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80C9" w14:textId="77777777" w:rsidR="00067FD1" w:rsidRDefault="00067FD1" w:rsidP="006E54C2">
      <w:pPr>
        <w:rPr>
          <w:b/>
          <w:bCs/>
          <w:iCs/>
          <w:sz w:val="24"/>
          <w:szCs w:val="24"/>
        </w:rPr>
      </w:pPr>
      <w:r>
        <w:rPr>
          <w:b/>
          <w:bCs/>
          <w:iCs/>
          <w:sz w:val="24"/>
          <w:szCs w:val="24"/>
        </w:rPr>
        <w:t>Owner Name</w:t>
      </w:r>
    </w:p>
    <w:p w14:paraId="47D98512" w14:textId="77777777" w:rsidR="00067FD1" w:rsidRDefault="00067FD1" w:rsidP="00067FD1">
      <w:pPr>
        <w:rPr>
          <w:b/>
          <w:bCs/>
          <w:iCs/>
          <w:sz w:val="24"/>
          <w:szCs w:val="24"/>
        </w:rPr>
      </w:pPr>
      <w:r>
        <w:rPr>
          <w:b/>
          <w:bCs/>
          <w:iCs/>
          <w:sz w:val="24"/>
          <w:szCs w:val="24"/>
        </w:rPr>
        <w:t>Owner Address</w:t>
      </w:r>
    </w:p>
    <w:p w14:paraId="7ED2EC83" w14:textId="77777777" w:rsidR="00067FD1" w:rsidRDefault="00067FD1" w:rsidP="00067FD1">
      <w:pPr>
        <w:rPr>
          <w:b/>
          <w:bCs/>
          <w:iCs/>
          <w:sz w:val="24"/>
          <w:szCs w:val="24"/>
        </w:rPr>
      </w:pPr>
      <w:smartTag w:uri="urn:schemas-microsoft-com:office:smarttags" w:element="Street">
        <w:smartTag w:uri="urn:schemas-microsoft-com:office:smarttags" w:element="PlaceName">
          <w:r>
            <w:rPr>
              <w:b/>
              <w:bCs/>
              <w:iCs/>
              <w:sz w:val="24"/>
              <w:szCs w:val="24"/>
            </w:rPr>
            <w:t>Owner</w:t>
          </w:r>
        </w:smartTag>
        <w:r>
          <w:rPr>
            <w:b/>
            <w:bCs/>
            <w:iCs/>
            <w:sz w:val="24"/>
            <w:szCs w:val="24"/>
          </w:rPr>
          <w:t xml:space="preserve"> </w:t>
        </w:r>
        <w:smartTag w:uri="urn:schemas-microsoft-com:office:smarttags" w:element="PlaceType">
          <w:r>
            <w:rPr>
              <w:b/>
              <w:bCs/>
              <w:iCs/>
              <w:sz w:val="24"/>
              <w:szCs w:val="24"/>
            </w:rPr>
            <w:t>City</w:t>
          </w:r>
        </w:smartTag>
      </w:smartTag>
      <w:r>
        <w:rPr>
          <w:b/>
          <w:bCs/>
          <w:iCs/>
          <w:sz w:val="24"/>
          <w:szCs w:val="24"/>
        </w:rPr>
        <w:t>, State</w:t>
      </w:r>
    </w:p>
    <w:p w14:paraId="52DE6C7F" w14:textId="7DC0CDB0" w:rsidR="00583BE9" w:rsidRPr="000F7F4D" w:rsidRDefault="00130BEB" w:rsidP="000F7F4D">
      <w:pPr>
        <w:spacing w:before="600" w:after="600"/>
        <w:rPr>
          <w:bCs/>
          <w:iCs/>
          <w:sz w:val="18"/>
          <w:szCs w:val="18"/>
        </w:rPr>
      </w:pPr>
      <w:r w:rsidRPr="007738DC">
        <w:rPr>
          <w:bCs/>
          <w:iCs/>
          <w:sz w:val="18"/>
          <w:szCs w:val="18"/>
        </w:rPr>
        <w:t>Legal Description of Property:</w:t>
      </w:r>
    </w:p>
    <w:p w14:paraId="39F51D3A" w14:textId="77777777" w:rsidR="0044105D" w:rsidRDefault="0044105D" w:rsidP="00067FD1">
      <w:pPr>
        <w:rPr>
          <w:sz w:val="18"/>
          <w:szCs w:val="18"/>
        </w:rPr>
      </w:pPr>
    </w:p>
    <w:p w14:paraId="0B6F12CA" w14:textId="77777777" w:rsidR="00583BE9" w:rsidRDefault="00583BE9" w:rsidP="00067FD1">
      <w:pPr>
        <w:rPr>
          <w:b/>
          <w:bCs/>
          <w:iCs/>
          <w:sz w:val="24"/>
          <w:szCs w:val="24"/>
        </w:rPr>
      </w:pPr>
      <w:r w:rsidRPr="00583BE9">
        <w:rPr>
          <w:sz w:val="18"/>
          <w:szCs w:val="18"/>
        </w:rPr>
        <w:t>The taxing authorities which levy property taxes against your property will soon hold PUBLIC</w:t>
      </w:r>
      <w:r w:rsidRPr="00583BE9">
        <w:rPr>
          <w:bCs/>
          <w:sz w:val="18"/>
          <w:szCs w:val="18"/>
        </w:rPr>
        <w:t xml:space="preserve"> HEARINGS </w:t>
      </w:r>
      <w:r w:rsidRPr="00583BE9">
        <w:rPr>
          <w:sz w:val="18"/>
          <w:szCs w:val="18"/>
        </w:rPr>
        <w:t>to adopt budgets and tax rates for the next year.</w:t>
      </w:r>
    </w:p>
    <w:p w14:paraId="3F308542" w14:textId="77777777" w:rsidR="00583BE9" w:rsidRDefault="00583BE9" w:rsidP="00583BE9">
      <w:pPr>
        <w:spacing w:after="120"/>
        <w:rPr>
          <w:sz w:val="18"/>
          <w:szCs w:val="18"/>
        </w:rPr>
      </w:pPr>
    </w:p>
    <w:p w14:paraId="4374FF75" w14:textId="77777777" w:rsidR="00583BE9" w:rsidRPr="00583BE9" w:rsidRDefault="00583BE9" w:rsidP="00583BE9">
      <w:pPr>
        <w:spacing w:after="120"/>
        <w:rPr>
          <w:sz w:val="18"/>
          <w:szCs w:val="18"/>
        </w:rPr>
      </w:pPr>
      <w:r w:rsidRPr="000763D0">
        <w:rPr>
          <w:sz w:val="18"/>
          <w:szCs w:val="18"/>
        </w:rPr>
        <w:t xml:space="preserve">The purpose of these </w:t>
      </w:r>
      <w:r w:rsidRPr="000763D0">
        <w:rPr>
          <w:bCs/>
          <w:sz w:val="18"/>
          <w:szCs w:val="18"/>
        </w:rPr>
        <w:t>P</w:t>
      </w:r>
      <w:r>
        <w:rPr>
          <w:bCs/>
          <w:sz w:val="18"/>
          <w:szCs w:val="18"/>
        </w:rPr>
        <w:t>UBLIC</w:t>
      </w:r>
      <w:r w:rsidRPr="000763D0">
        <w:rPr>
          <w:bCs/>
          <w:sz w:val="18"/>
          <w:szCs w:val="18"/>
        </w:rPr>
        <w:t xml:space="preserve"> H</w:t>
      </w:r>
      <w:r>
        <w:rPr>
          <w:bCs/>
          <w:sz w:val="18"/>
          <w:szCs w:val="18"/>
        </w:rPr>
        <w:t>EARINGS</w:t>
      </w:r>
      <w:r w:rsidRPr="000763D0">
        <w:rPr>
          <w:bCs/>
          <w:sz w:val="18"/>
          <w:szCs w:val="18"/>
        </w:rPr>
        <w:t xml:space="preserve"> </w:t>
      </w:r>
      <w:r w:rsidRPr="000763D0">
        <w:rPr>
          <w:sz w:val="18"/>
          <w:szCs w:val="18"/>
        </w:rPr>
        <w:t xml:space="preserve">is to receive opinions from the general public and to answer questions on the proposed tax change and budget </w:t>
      </w:r>
      <w:r>
        <w:rPr>
          <w:sz w:val="18"/>
          <w:szCs w:val="18"/>
        </w:rPr>
        <w:t>PRIOR TO TAKING FINAL ACTION</w:t>
      </w:r>
      <w:r w:rsidRPr="000763D0">
        <w:rPr>
          <w:bCs/>
          <w:sz w:val="18"/>
          <w:szCs w:val="18"/>
        </w:rPr>
        <w:t xml:space="preserve">. </w:t>
      </w:r>
      <w:r w:rsidRPr="000763D0">
        <w:rPr>
          <w:sz w:val="18"/>
          <w:szCs w:val="18"/>
        </w:rPr>
        <w:t xml:space="preserve">Each taxing authority may </w:t>
      </w:r>
      <w:r>
        <w:rPr>
          <w:sz w:val="18"/>
          <w:szCs w:val="18"/>
        </w:rPr>
        <w:t>AMEND</w:t>
      </w:r>
      <w:r w:rsidRPr="000763D0">
        <w:rPr>
          <w:bCs/>
          <w:sz w:val="18"/>
          <w:szCs w:val="18"/>
        </w:rPr>
        <w:t xml:space="preserve"> or </w:t>
      </w:r>
      <w:r>
        <w:rPr>
          <w:bCs/>
          <w:sz w:val="18"/>
          <w:szCs w:val="18"/>
        </w:rPr>
        <w:t>ALTER</w:t>
      </w:r>
      <w:r w:rsidRPr="000763D0">
        <w:rPr>
          <w:bCs/>
          <w:sz w:val="18"/>
          <w:szCs w:val="18"/>
        </w:rPr>
        <w:t xml:space="preserve"> </w:t>
      </w:r>
      <w:r w:rsidRPr="000763D0">
        <w:rPr>
          <w:sz w:val="18"/>
          <w:szCs w:val="18"/>
        </w:rPr>
        <w:t xml:space="preserve">its </w:t>
      </w:r>
      <w:r>
        <w:rPr>
          <w:sz w:val="18"/>
          <w:szCs w:val="18"/>
        </w:rPr>
        <w:t>proposals at the hearing.</w:t>
      </w:r>
    </w:p>
    <w:p w14:paraId="7A78F41B" w14:textId="77777777" w:rsidR="00583BE9" w:rsidRDefault="00583BE9" w:rsidP="00320BCF">
      <w:pPr>
        <w:pBdr>
          <w:top w:val="single" w:sz="12" w:space="1" w:color="auto"/>
          <w:bottom w:val="single" w:sz="12" w:space="1" w:color="auto"/>
        </w:pBdr>
        <w:shd w:val="clear" w:color="auto" w:fill="DCDCDC"/>
        <w:jc w:val="center"/>
        <w:rPr>
          <w:b/>
          <w:sz w:val="24"/>
          <w:szCs w:val="24"/>
          <w:shd w:val="clear" w:color="auto" w:fill="DCDCDC"/>
        </w:rPr>
        <w:sectPr w:rsidR="00583BE9" w:rsidSect="00463AF9">
          <w:headerReference w:type="default" r:id="rId11"/>
          <w:footerReference w:type="default" r:id="rId12"/>
          <w:pgSz w:w="12240" w:h="15840"/>
          <w:pgMar w:top="720" w:right="720" w:bottom="720" w:left="720" w:header="720" w:footer="720" w:gutter="0"/>
          <w:cols w:num="2" w:space="720" w:equalWidth="0">
            <w:col w:w="6273" w:space="645"/>
            <w:col w:w="3882"/>
          </w:cols>
          <w:docGrid w:linePitch="360"/>
        </w:sectPr>
      </w:pPr>
    </w:p>
    <w:p w14:paraId="0D39B064" w14:textId="77777777" w:rsidR="00912FCA" w:rsidRPr="007C3CA2" w:rsidRDefault="00320BCF" w:rsidP="007C3CA2">
      <w:pPr>
        <w:pStyle w:val="Heading1"/>
      </w:pPr>
      <w:r w:rsidRPr="007C3CA2">
        <w:t>NOTICE OF PROPOSED PROPERTY TAXES</w:t>
      </w:r>
      <w:r w:rsidR="00912FCA" w:rsidRPr="007C3CA2">
        <w:t xml:space="preserve"> </w:t>
      </w:r>
    </w:p>
    <w:p w14:paraId="70C694D2" w14:textId="1FED60B2" w:rsidR="00067FD1" w:rsidRPr="007C3CA2" w:rsidRDefault="006A23F5" w:rsidP="007C3CA2">
      <w:pPr>
        <w:spacing w:after="240"/>
        <w:jc w:val="center"/>
        <w:rPr>
          <w:b/>
          <w:bCs/>
          <w:i/>
          <w:iCs/>
          <w:sz w:val="24"/>
          <w:szCs w:val="24"/>
        </w:rPr>
      </w:pPr>
      <w:r w:rsidRPr="000763D0">
        <w:rPr>
          <w:b/>
          <w:bCs/>
          <w:i/>
          <w:iCs/>
          <w:sz w:val="24"/>
          <w:szCs w:val="24"/>
        </w:rPr>
        <w:t>DO NOT PAY</w:t>
      </w:r>
      <w:r w:rsidR="000763D0" w:rsidRPr="000763D0">
        <w:rPr>
          <w:b/>
          <w:bCs/>
          <w:i/>
          <w:iCs/>
          <w:sz w:val="24"/>
          <w:szCs w:val="24"/>
        </w:rPr>
        <w:t xml:space="preserve">. </w:t>
      </w:r>
      <w:r w:rsidRPr="000763D0">
        <w:rPr>
          <w:b/>
          <w:bCs/>
          <w:i/>
          <w:iCs/>
          <w:sz w:val="24"/>
          <w:szCs w:val="24"/>
        </w:rPr>
        <w:t>THIS IS NOT A BILL</w:t>
      </w:r>
    </w:p>
    <w:tbl>
      <w:tblPr>
        <w:tblW w:w="10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115" w:type="dxa"/>
        </w:tblCellMar>
        <w:tblLook w:val="01E0" w:firstRow="1" w:lastRow="1" w:firstColumn="1" w:lastColumn="1" w:noHBand="0" w:noVBand="0"/>
      </w:tblPr>
      <w:tblGrid>
        <w:gridCol w:w="2059"/>
        <w:gridCol w:w="1280"/>
        <w:gridCol w:w="1171"/>
        <w:gridCol w:w="1238"/>
        <w:gridCol w:w="1156"/>
        <w:gridCol w:w="1238"/>
        <w:gridCol w:w="2722"/>
      </w:tblGrid>
      <w:tr w:rsidR="00B8064C" w14:paraId="212E6F47" w14:textId="77777777" w:rsidTr="00C347CC">
        <w:trPr>
          <w:trHeight w:val="950"/>
        </w:trPr>
        <w:tc>
          <w:tcPr>
            <w:tcW w:w="2059" w:type="dxa"/>
            <w:shd w:val="clear" w:color="auto" w:fill="auto"/>
            <w:vAlign w:val="center"/>
          </w:tcPr>
          <w:p w14:paraId="0D482ABD" w14:textId="77777777" w:rsidR="00AF2C7F" w:rsidRPr="00C347CC" w:rsidRDefault="00591067" w:rsidP="00C347CC">
            <w:pPr>
              <w:tabs>
                <w:tab w:val="left" w:pos="171"/>
              </w:tabs>
              <w:jc w:val="center"/>
              <w:rPr>
                <w:sz w:val="18"/>
                <w:szCs w:val="18"/>
              </w:rPr>
            </w:pPr>
            <w:r w:rsidRPr="00C347CC">
              <w:rPr>
                <w:b/>
                <w:sz w:val="18"/>
                <w:szCs w:val="18"/>
              </w:rPr>
              <w:t>Taxing Authority</w:t>
            </w:r>
            <w:r w:rsidRPr="00C347CC">
              <w:rPr>
                <w:sz w:val="18"/>
                <w:szCs w:val="18"/>
              </w:rPr>
              <w:t xml:space="preserve"> </w:t>
            </w:r>
          </w:p>
        </w:tc>
        <w:tc>
          <w:tcPr>
            <w:tcW w:w="1280" w:type="dxa"/>
            <w:shd w:val="clear" w:color="auto" w:fill="auto"/>
            <w:vAlign w:val="bottom"/>
          </w:tcPr>
          <w:p w14:paraId="249C3E3F" w14:textId="77777777" w:rsidR="00AF2C7F" w:rsidRPr="00C347CC" w:rsidRDefault="00067FD1" w:rsidP="00C347CC">
            <w:pPr>
              <w:jc w:val="center"/>
              <w:rPr>
                <w:b/>
                <w:sz w:val="18"/>
                <w:szCs w:val="18"/>
              </w:rPr>
            </w:pPr>
            <w:r w:rsidRPr="00C347CC">
              <w:rPr>
                <w:b/>
                <w:sz w:val="18"/>
                <w:szCs w:val="18"/>
              </w:rPr>
              <w:t>Your Property Taxes Last Year</w:t>
            </w:r>
          </w:p>
        </w:tc>
        <w:tc>
          <w:tcPr>
            <w:tcW w:w="1171" w:type="dxa"/>
            <w:shd w:val="clear" w:color="auto" w:fill="auto"/>
            <w:vAlign w:val="bottom"/>
          </w:tcPr>
          <w:p w14:paraId="190CC976" w14:textId="77777777" w:rsidR="00AF2C7F" w:rsidRPr="00C347CC" w:rsidRDefault="00067FD1" w:rsidP="00C347CC">
            <w:pPr>
              <w:jc w:val="center"/>
              <w:rPr>
                <w:b/>
                <w:sz w:val="18"/>
                <w:szCs w:val="18"/>
              </w:rPr>
            </w:pPr>
            <w:r w:rsidRPr="00C347CC">
              <w:rPr>
                <w:b/>
                <w:sz w:val="18"/>
                <w:szCs w:val="18"/>
              </w:rPr>
              <w:t>Last Year’s Adjusted Tax Rate (Millage)</w:t>
            </w:r>
          </w:p>
        </w:tc>
        <w:tc>
          <w:tcPr>
            <w:tcW w:w="1238" w:type="dxa"/>
            <w:shd w:val="clear" w:color="auto" w:fill="auto"/>
            <w:vAlign w:val="bottom"/>
          </w:tcPr>
          <w:p w14:paraId="1A996DCA" w14:textId="77777777" w:rsidR="00AF2C7F" w:rsidRPr="00C347CC" w:rsidRDefault="00067FD1" w:rsidP="00C347CC">
            <w:pPr>
              <w:jc w:val="center"/>
              <w:rPr>
                <w:b/>
                <w:sz w:val="18"/>
                <w:szCs w:val="18"/>
              </w:rPr>
            </w:pPr>
            <w:r w:rsidRPr="00C347CC">
              <w:rPr>
                <w:b/>
                <w:sz w:val="18"/>
                <w:szCs w:val="18"/>
              </w:rPr>
              <w:t xml:space="preserve">Your Taxes </w:t>
            </w:r>
            <w:r w:rsidR="00A36CAC" w:rsidRPr="00C347CC">
              <w:rPr>
                <w:b/>
                <w:sz w:val="18"/>
                <w:szCs w:val="18"/>
              </w:rPr>
              <w:t>T</w:t>
            </w:r>
            <w:r w:rsidR="00463AF9" w:rsidRPr="00C347CC">
              <w:rPr>
                <w:b/>
                <w:sz w:val="18"/>
                <w:szCs w:val="18"/>
              </w:rPr>
              <w:t xml:space="preserve">his </w:t>
            </w:r>
            <w:r w:rsidRPr="00C347CC">
              <w:rPr>
                <w:b/>
                <w:sz w:val="18"/>
                <w:szCs w:val="18"/>
              </w:rPr>
              <w:t xml:space="preserve">Year </w:t>
            </w:r>
            <w:r w:rsidRPr="00C347CC">
              <w:rPr>
                <w:rFonts w:ascii="Arial Bold" w:hAnsi="Arial Bold"/>
                <w:b/>
                <w:caps/>
                <w:sz w:val="18"/>
                <w:szCs w:val="18"/>
              </w:rPr>
              <w:t xml:space="preserve">if No </w:t>
            </w:r>
            <w:r w:rsidRPr="00C347CC">
              <w:rPr>
                <w:b/>
                <w:sz w:val="18"/>
                <w:szCs w:val="18"/>
              </w:rPr>
              <w:t>Budget Change Is Adopted</w:t>
            </w:r>
          </w:p>
        </w:tc>
        <w:tc>
          <w:tcPr>
            <w:tcW w:w="1156" w:type="dxa"/>
            <w:shd w:val="clear" w:color="auto" w:fill="auto"/>
            <w:vAlign w:val="bottom"/>
          </w:tcPr>
          <w:p w14:paraId="0B15A186" w14:textId="77777777" w:rsidR="00AF2C7F" w:rsidRPr="00C347CC" w:rsidRDefault="0016674A" w:rsidP="00C347CC">
            <w:pPr>
              <w:ind w:left="-42" w:right="-58"/>
              <w:jc w:val="center"/>
              <w:rPr>
                <w:b/>
                <w:sz w:val="18"/>
                <w:szCs w:val="18"/>
              </w:rPr>
            </w:pPr>
            <w:r w:rsidRPr="00C347CC">
              <w:rPr>
                <w:rFonts w:ascii="Arial Bold" w:hAnsi="Arial Bold" w:cs="Arial"/>
                <w:b/>
                <w:spacing w:val="-10"/>
                <w:sz w:val="18"/>
                <w:szCs w:val="18"/>
              </w:rPr>
              <w:t xml:space="preserve">Your </w:t>
            </w:r>
            <w:r w:rsidR="00067FD1" w:rsidRPr="00C347CC">
              <w:rPr>
                <w:rFonts w:ascii="Arial Bold" w:hAnsi="Arial Bold" w:cs="Arial"/>
                <w:b/>
                <w:spacing w:val="-10"/>
                <w:sz w:val="18"/>
                <w:szCs w:val="18"/>
              </w:rPr>
              <w:t>Tax Rate</w:t>
            </w:r>
            <w:r w:rsidR="00067FD1" w:rsidRPr="00C347CC">
              <w:rPr>
                <w:b/>
                <w:sz w:val="18"/>
                <w:szCs w:val="18"/>
              </w:rPr>
              <w:t xml:space="preserve"> </w:t>
            </w:r>
            <w:r w:rsidRPr="00C347CC">
              <w:rPr>
                <w:b/>
                <w:sz w:val="18"/>
                <w:szCs w:val="18"/>
              </w:rPr>
              <w:t>T</w:t>
            </w:r>
            <w:r w:rsidR="00067FD1" w:rsidRPr="00C347CC">
              <w:rPr>
                <w:b/>
                <w:sz w:val="18"/>
                <w:szCs w:val="18"/>
              </w:rPr>
              <w:t xml:space="preserve">his Year </w:t>
            </w:r>
            <w:r w:rsidR="00463AF9" w:rsidRPr="00C347CC">
              <w:rPr>
                <w:rFonts w:ascii="Arial Bold" w:hAnsi="Arial Bold"/>
                <w:b/>
                <w:caps/>
                <w:sz w:val="18"/>
                <w:szCs w:val="18"/>
              </w:rPr>
              <w:t xml:space="preserve">if </w:t>
            </w:r>
            <w:r w:rsidR="00067FD1" w:rsidRPr="00C347CC">
              <w:rPr>
                <w:rFonts w:ascii="Arial Bold" w:hAnsi="Arial Bold"/>
                <w:b/>
                <w:caps/>
                <w:sz w:val="18"/>
                <w:szCs w:val="18"/>
              </w:rPr>
              <w:t>Proposed</w:t>
            </w:r>
            <w:r w:rsidR="00067FD1" w:rsidRPr="00C347CC">
              <w:rPr>
                <w:b/>
                <w:sz w:val="18"/>
                <w:szCs w:val="18"/>
              </w:rPr>
              <w:t xml:space="preserve"> Budget Is Adopted (Millage)</w:t>
            </w:r>
          </w:p>
        </w:tc>
        <w:tc>
          <w:tcPr>
            <w:tcW w:w="1238" w:type="dxa"/>
            <w:shd w:val="clear" w:color="auto" w:fill="auto"/>
            <w:vAlign w:val="bottom"/>
          </w:tcPr>
          <w:p w14:paraId="57E23B90" w14:textId="77777777" w:rsidR="00AF2C7F" w:rsidRPr="00C347CC" w:rsidRDefault="00E0003A" w:rsidP="00C347CC">
            <w:pPr>
              <w:jc w:val="center"/>
              <w:rPr>
                <w:b/>
                <w:sz w:val="18"/>
                <w:szCs w:val="18"/>
              </w:rPr>
            </w:pPr>
            <w:r w:rsidRPr="00C347CC">
              <w:rPr>
                <w:b/>
                <w:sz w:val="18"/>
                <w:szCs w:val="18"/>
              </w:rPr>
              <w:t xml:space="preserve">Your Taxes </w:t>
            </w:r>
            <w:r w:rsidR="00A36CAC" w:rsidRPr="00C347CC">
              <w:rPr>
                <w:b/>
                <w:sz w:val="18"/>
                <w:szCs w:val="18"/>
              </w:rPr>
              <w:t>T</w:t>
            </w:r>
            <w:r w:rsidR="00463AF9" w:rsidRPr="00C347CC">
              <w:rPr>
                <w:b/>
                <w:sz w:val="18"/>
                <w:szCs w:val="18"/>
              </w:rPr>
              <w:t xml:space="preserve">his </w:t>
            </w:r>
            <w:r w:rsidRPr="00C347CC">
              <w:rPr>
                <w:b/>
                <w:sz w:val="18"/>
                <w:szCs w:val="18"/>
              </w:rPr>
              <w:t xml:space="preserve">Year </w:t>
            </w:r>
            <w:r w:rsidRPr="00C347CC">
              <w:rPr>
                <w:rFonts w:ascii="Arial Bold" w:hAnsi="Arial Bold"/>
                <w:b/>
                <w:caps/>
                <w:sz w:val="18"/>
                <w:szCs w:val="18"/>
              </w:rPr>
              <w:t>if Proposed</w:t>
            </w:r>
            <w:r w:rsidRPr="00C347CC">
              <w:rPr>
                <w:b/>
                <w:sz w:val="18"/>
                <w:szCs w:val="18"/>
              </w:rPr>
              <w:t xml:space="preserve"> Budget Change Is Adopted</w:t>
            </w:r>
          </w:p>
        </w:tc>
        <w:tc>
          <w:tcPr>
            <w:tcW w:w="2722" w:type="dxa"/>
            <w:shd w:val="clear" w:color="auto" w:fill="auto"/>
            <w:vAlign w:val="bottom"/>
          </w:tcPr>
          <w:p w14:paraId="1D13F1C2" w14:textId="77777777" w:rsidR="00AF2C7F" w:rsidRPr="00C347CC" w:rsidRDefault="00E0003A" w:rsidP="00C347CC">
            <w:pPr>
              <w:jc w:val="center"/>
              <w:rPr>
                <w:b/>
                <w:sz w:val="18"/>
                <w:szCs w:val="18"/>
              </w:rPr>
            </w:pPr>
            <w:r w:rsidRPr="00C347CC">
              <w:rPr>
                <w:b/>
                <w:sz w:val="18"/>
                <w:szCs w:val="18"/>
              </w:rPr>
              <w:t>A Public Hearing on the Proposed Taxes and Budget Will Be Held:</w:t>
            </w:r>
          </w:p>
        </w:tc>
      </w:tr>
      <w:tr w:rsidR="00463EC4" w14:paraId="5AF63E9E" w14:textId="77777777" w:rsidTr="00C347CC">
        <w:trPr>
          <w:trHeight w:val="568"/>
        </w:trPr>
        <w:tc>
          <w:tcPr>
            <w:tcW w:w="2059" w:type="dxa"/>
            <w:shd w:val="clear" w:color="auto" w:fill="auto"/>
          </w:tcPr>
          <w:p w14:paraId="0D6FBB6E" w14:textId="77777777" w:rsidR="006235E8" w:rsidRPr="00C347CC" w:rsidRDefault="006235E8" w:rsidP="00C347CC">
            <w:pPr>
              <w:tabs>
                <w:tab w:val="left" w:pos="171"/>
              </w:tabs>
              <w:rPr>
                <w:sz w:val="16"/>
                <w:szCs w:val="16"/>
              </w:rPr>
            </w:pPr>
            <w:r w:rsidRPr="00C347CC">
              <w:rPr>
                <w:sz w:val="16"/>
                <w:szCs w:val="16"/>
              </w:rPr>
              <w:t>County</w:t>
            </w:r>
          </w:p>
          <w:p w14:paraId="12762D20" w14:textId="77777777" w:rsidR="00922D46" w:rsidRPr="00C347CC" w:rsidRDefault="006235E8" w:rsidP="00C347CC">
            <w:pPr>
              <w:tabs>
                <w:tab w:val="left" w:pos="171"/>
              </w:tabs>
              <w:rPr>
                <w:sz w:val="16"/>
                <w:szCs w:val="16"/>
              </w:rPr>
            </w:pPr>
            <w:r w:rsidRPr="00C347CC">
              <w:rPr>
                <w:sz w:val="16"/>
                <w:szCs w:val="16"/>
              </w:rPr>
              <w:tab/>
            </w:r>
          </w:p>
        </w:tc>
        <w:tc>
          <w:tcPr>
            <w:tcW w:w="1280" w:type="dxa"/>
            <w:shd w:val="clear" w:color="auto" w:fill="auto"/>
          </w:tcPr>
          <w:p w14:paraId="5AADE703" w14:textId="77777777" w:rsidR="005D2DFA" w:rsidRPr="00C347CC" w:rsidRDefault="005D2DFA" w:rsidP="00C347CC">
            <w:pPr>
              <w:jc w:val="right"/>
              <w:rPr>
                <w:sz w:val="16"/>
                <w:szCs w:val="16"/>
              </w:rPr>
            </w:pPr>
          </w:p>
        </w:tc>
        <w:tc>
          <w:tcPr>
            <w:tcW w:w="1171" w:type="dxa"/>
            <w:shd w:val="clear" w:color="auto" w:fill="auto"/>
          </w:tcPr>
          <w:p w14:paraId="5C843561" w14:textId="77777777" w:rsidR="00274E2F" w:rsidRPr="00C347CC" w:rsidRDefault="00274E2F" w:rsidP="00C347CC">
            <w:pPr>
              <w:jc w:val="right"/>
              <w:rPr>
                <w:sz w:val="16"/>
                <w:szCs w:val="16"/>
              </w:rPr>
            </w:pPr>
          </w:p>
        </w:tc>
        <w:tc>
          <w:tcPr>
            <w:tcW w:w="1238" w:type="dxa"/>
            <w:shd w:val="clear" w:color="auto" w:fill="auto"/>
          </w:tcPr>
          <w:p w14:paraId="5700BB87" w14:textId="77777777" w:rsidR="00274E2F" w:rsidRPr="00C347CC" w:rsidRDefault="00274E2F" w:rsidP="00C347CC">
            <w:pPr>
              <w:jc w:val="right"/>
              <w:rPr>
                <w:sz w:val="16"/>
                <w:szCs w:val="16"/>
              </w:rPr>
            </w:pPr>
          </w:p>
        </w:tc>
        <w:tc>
          <w:tcPr>
            <w:tcW w:w="1156" w:type="dxa"/>
            <w:shd w:val="clear" w:color="auto" w:fill="auto"/>
          </w:tcPr>
          <w:p w14:paraId="52271C75" w14:textId="77777777" w:rsidR="00274E2F" w:rsidRPr="00C347CC" w:rsidRDefault="00274E2F" w:rsidP="00C347CC">
            <w:pPr>
              <w:jc w:val="right"/>
              <w:rPr>
                <w:sz w:val="16"/>
                <w:szCs w:val="16"/>
              </w:rPr>
            </w:pPr>
          </w:p>
        </w:tc>
        <w:tc>
          <w:tcPr>
            <w:tcW w:w="1238" w:type="dxa"/>
            <w:shd w:val="clear" w:color="auto" w:fill="auto"/>
          </w:tcPr>
          <w:p w14:paraId="417B9C5B" w14:textId="77777777" w:rsidR="00274E2F" w:rsidRPr="00C347CC" w:rsidRDefault="00274E2F" w:rsidP="00C347CC">
            <w:pPr>
              <w:jc w:val="right"/>
              <w:rPr>
                <w:sz w:val="16"/>
                <w:szCs w:val="16"/>
              </w:rPr>
            </w:pPr>
          </w:p>
        </w:tc>
        <w:tc>
          <w:tcPr>
            <w:tcW w:w="2722" w:type="dxa"/>
            <w:shd w:val="clear" w:color="auto" w:fill="auto"/>
          </w:tcPr>
          <w:p w14:paraId="3E2A1F75" w14:textId="77777777" w:rsidR="00922D46" w:rsidRPr="00C347CC" w:rsidRDefault="00922D46" w:rsidP="00C347CC">
            <w:pPr>
              <w:jc w:val="right"/>
              <w:rPr>
                <w:sz w:val="16"/>
                <w:szCs w:val="16"/>
              </w:rPr>
            </w:pPr>
          </w:p>
          <w:p w14:paraId="7105A185" w14:textId="77777777" w:rsidR="00274E2F" w:rsidRPr="00C347CC" w:rsidRDefault="008D794C" w:rsidP="00C347CC">
            <w:pPr>
              <w:jc w:val="center"/>
              <w:rPr>
                <w:b/>
                <w:color w:val="0000FF"/>
                <w:sz w:val="16"/>
                <w:szCs w:val="16"/>
              </w:rPr>
            </w:pPr>
            <w:r w:rsidRPr="00C347CC">
              <w:rPr>
                <w:b/>
                <w:color w:val="0000FF"/>
                <w:sz w:val="16"/>
                <w:szCs w:val="16"/>
              </w:rPr>
              <w:t>Enter d</w:t>
            </w:r>
            <w:r w:rsidR="00E0003A" w:rsidRPr="00C347CC">
              <w:rPr>
                <w:b/>
                <w:color w:val="0000FF"/>
                <w:sz w:val="16"/>
                <w:szCs w:val="16"/>
              </w:rPr>
              <w:t>ate</w:t>
            </w:r>
            <w:r w:rsidR="00665860" w:rsidRPr="00C347CC">
              <w:rPr>
                <w:b/>
                <w:color w:val="0000FF"/>
                <w:sz w:val="16"/>
                <w:szCs w:val="16"/>
              </w:rPr>
              <w:t xml:space="preserve">, </w:t>
            </w:r>
            <w:r w:rsidRPr="00C347CC">
              <w:rPr>
                <w:b/>
                <w:color w:val="0000FF"/>
                <w:sz w:val="16"/>
                <w:szCs w:val="16"/>
              </w:rPr>
              <w:t>t</w:t>
            </w:r>
            <w:r w:rsidR="00665860" w:rsidRPr="00C347CC">
              <w:rPr>
                <w:b/>
                <w:color w:val="0000FF"/>
                <w:sz w:val="16"/>
                <w:szCs w:val="16"/>
              </w:rPr>
              <w:t xml:space="preserve">ime, </w:t>
            </w:r>
            <w:r w:rsidR="007C42D3" w:rsidRPr="00C347CC">
              <w:rPr>
                <w:b/>
                <w:color w:val="0000FF"/>
                <w:sz w:val="16"/>
                <w:szCs w:val="16"/>
              </w:rPr>
              <w:t xml:space="preserve">and </w:t>
            </w:r>
            <w:r w:rsidRPr="00C347CC">
              <w:rPr>
                <w:b/>
                <w:color w:val="0000FF"/>
                <w:sz w:val="16"/>
                <w:szCs w:val="16"/>
              </w:rPr>
              <w:t>l</w:t>
            </w:r>
            <w:r w:rsidR="00665860" w:rsidRPr="00C347CC">
              <w:rPr>
                <w:b/>
                <w:color w:val="0000FF"/>
                <w:sz w:val="16"/>
                <w:szCs w:val="16"/>
              </w:rPr>
              <w:t>ocation</w:t>
            </w:r>
          </w:p>
          <w:p w14:paraId="0012593E" w14:textId="77777777" w:rsidR="00E0003A" w:rsidRPr="00C347CC" w:rsidRDefault="00E0003A" w:rsidP="00C347CC">
            <w:pPr>
              <w:jc w:val="right"/>
              <w:rPr>
                <w:sz w:val="16"/>
                <w:szCs w:val="16"/>
              </w:rPr>
            </w:pPr>
          </w:p>
        </w:tc>
      </w:tr>
      <w:tr w:rsidR="00463EC4" w14:paraId="385D2618" w14:textId="77777777" w:rsidTr="00C347CC">
        <w:trPr>
          <w:trHeight w:val="782"/>
        </w:trPr>
        <w:tc>
          <w:tcPr>
            <w:tcW w:w="2059" w:type="dxa"/>
            <w:shd w:val="clear" w:color="auto" w:fill="auto"/>
          </w:tcPr>
          <w:p w14:paraId="33CD1BDA" w14:textId="77777777" w:rsidR="00922D46" w:rsidRPr="00C347CC" w:rsidRDefault="006235E8" w:rsidP="00C347CC">
            <w:pPr>
              <w:tabs>
                <w:tab w:val="left" w:pos="171"/>
              </w:tabs>
              <w:rPr>
                <w:sz w:val="16"/>
                <w:szCs w:val="16"/>
              </w:rPr>
            </w:pPr>
            <w:r w:rsidRPr="00C347CC">
              <w:rPr>
                <w:sz w:val="16"/>
                <w:szCs w:val="16"/>
              </w:rPr>
              <w:t>Public Schools</w:t>
            </w:r>
            <w:r w:rsidR="00E0003A" w:rsidRPr="00C347CC">
              <w:rPr>
                <w:sz w:val="16"/>
                <w:szCs w:val="16"/>
              </w:rPr>
              <w:t>:</w:t>
            </w:r>
          </w:p>
          <w:p w14:paraId="5EB24340" w14:textId="77777777" w:rsidR="006235E8" w:rsidRPr="00C347CC" w:rsidRDefault="006235E8" w:rsidP="00C347CC">
            <w:pPr>
              <w:tabs>
                <w:tab w:val="left" w:pos="171"/>
              </w:tabs>
              <w:rPr>
                <w:sz w:val="16"/>
                <w:szCs w:val="16"/>
              </w:rPr>
            </w:pPr>
            <w:r w:rsidRPr="00C347CC">
              <w:rPr>
                <w:sz w:val="16"/>
                <w:szCs w:val="16"/>
              </w:rPr>
              <w:tab/>
              <w:t>By State Law</w:t>
            </w:r>
          </w:p>
          <w:p w14:paraId="77CACBE8" w14:textId="77777777" w:rsidR="006235E8" w:rsidRPr="00C347CC" w:rsidRDefault="006235E8" w:rsidP="00C347CC">
            <w:pPr>
              <w:tabs>
                <w:tab w:val="left" w:pos="171"/>
              </w:tabs>
              <w:rPr>
                <w:sz w:val="16"/>
                <w:szCs w:val="16"/>
              </w:rPr>
            </w:pPr>
            <w:r w:rsidRPr="00C347CC">
              <w:rPr>
                <w:sz w:val="16"/>
                <w:szCs w:val="16"/>
              </w:rPr>
              <w:tab/>
              <w:t xml:space="preserve">By Local </w:t>
            </w:r>
            <w:r w:rsidR="00E0003A" w:rsidRPr="00C347CC">
              <w:rPr>
                <w:sz w:val="16"/>
                <w:szCs w:val="16"/>
              </w:rPr>
              <w:t>Board</w:t>
            </w:r>
          </w:p>
        </w:tc>
        <w:tc>
          <w:tcPr>
            <w:tcW w:w="1280" w:type="dxa"/>
            <w:shd w:val="clear" w:color="auto" w:fill="auto"/>
          </w:tcPr>
          <w:p w14:paraId="39FD856F" w14:textId="77777777" w:rsidR="00922D46" w:rsidRPr="00C347CC" w:rsidRDefault="00922D46" w:rsidP="00C347CC">
            <w:pPr>
              <w:jc w:val="right"/>
              <w:rPr>
                <w:sz w:val="16"/>
                <w:szCs w:val="16"/>
              </w:rPr>
            </w:pPr>
          </w:p>
        </w:tc>
        <w:tc>
          <w:tcPr>
            <w:tcW w:w="1171" w:type="dxa"/>
            <w:shd w:val="clear" w:color="auto" w:fill="auto"/>
          </w:tcPr>
          <w:p w14:paraId="4DF4BA6E" w14:textId="77777777" w:rsidR="00922D46" w:rsidRPr="00C347CC" w:rsidRDefault="00922D46" w:rsidP="00C347CC">
            <w:pPr>
              <w:jc w:val="right"/>
              <w:rPr>
                <w:sz w:val="16"/>
                <w:szCs w:val="16"/>
              </w:rPr>
            </w:pPr>
          </w:p>
        </w:tc>
        <w:tc>
          <w:tcPr>
            <w:tcW w:w="1238" w:type="dxa"/>
            <w:shd w:val="clear" w:color="auto" w:fill="auto"/>
          </w:tcPr>
          <w:p w14:paraId="40A0F643" w14:textId="77777777" w:rsidR="00922D46" w:rsidRPr="00C347CC" w:rsidRDefault="00922D46" w:rsidP="00C347CC">
            <w:pPr>
              <w:jc w:val="right"/>
              <w:rPr>
                <w:sz w:val="16"/>
                <w:szCs w:val="16"/>
              </w:rPr>
            </w:pPr>
          </w:p>
        </w:tc>
        <w:tc>
          <w:tcPr>
            <w:tcW w:w="1156" w:type="dxa"/>
            <w:shd w:val="clear" w:color="auto" w:fill="auto"/>
          </w:tcPr>
          <w:p w14:paraId="7A143C2E" w14:textId="77777777" w:rsidR="00922D46" w:rsidRPr="00C347CC" w:rsidRDefault="00922D46" w:rsidP="00C347CC">
            <w:pPr>
              <w:jc w:val="right"/>
              <w:rPr>
                <w:sz w:val="16"/>
                <w:szCs w:val="16"/>
              </w:rPr>
            </w:pPr>
          </w:p>
        </w:tc>
        <w:tc>
          <w:tcPr>
            <w:tcW w:w="1238" w:type="dxa"/>
            <w:shd w:val="clear" w:color="auto" w:fill="auto"/>
          </w:tcPr>
          <w:p w14:paraId="7555BABA" w14:textId="77777777" w:rsidR="00922D46" w:rsidRPr="00C347CC" w:rsidRDefault="00922D46" w:rsidP="00C347CC">
            <w:pPr>
              <w:jc w:val="right"/>
              <w:rPr>
                <w:sz w:val="16"/>
                <w:szCs w:val="16"/>
              </w:rPr>
            </w:pPr>
          </w:p>
        </w:tc>
        <w:tc>
          <w:tcPr>
            <w:tcW w:w="2722" w:type="dxa"/>
            <w:shd w:val="clear" w:color="auto" w:fill="auto"/>
          </w:tcPr>
          <w:p w14:paraId="74E961E3" w14:textId="77777777" w:rsidR="00922D46" w:rsidRPr="00C347CC" w:rsidRDefault="00922D46" w:rsidP="00C347CC">
            <w:pPr>
              <w:jc w:val="right"/>
              <w:rPr>
                <w:sz w:val="16"/>
                <w:szCs w:val="16"/>
              </w:rPr>
            </w:pPr>
          </w:p>
        </w:tc>
      </w:tr>
      <w:tr w:rsidR="00463EC4" w14:paraId="44A4E405" w14:textId="77777777" w:rsidTr="00C347CC">
        <w:trPr>
          <w:trHeight w:val="530"/>
        </w:trPr>
        <w:tc>
          <w:tcPr>
            <w:tcW w:w="2059" w:type="dxa"/>
            <w:shd w:val="clear" w:color="auto" w:fill="auto"/>
          </w:tcPr>
          <w:p w14:paraId="688B3E75" w14:textId="77777777" w:rsidR="00922D46" w:rsidRPr="00C347CC" w:rsidRDefault="00AF2C7F" w:rsidP="00C347CC">
            <w:pPr>
              <w:tabs>
                <w:tab w:val="left" w:pos="171"/>
              </w:tabs>
              <w:rPr>
                <w:sz w:val="16"/>
                <w:szCs w:val="16"/>
              </w:rPr>
            </w:pPr>
            <w:r w:rsidRPr="00C347CC">
              <w:rPr>
                <w:sz w:val="16"/>
                <w:szCs w:val="16"/>
              </w:rPr>
              <w:t>Municipality</w:t>
            </w:r>
          </w:p>
          <w:p w14:paraId="40E8033E" w14:textId="77777777" w:rsidR="00A6058F" w:rsidRPr="00C347CC" w:rsidRDefault="00A6058F" w:rsidP="00C347CC">
            <w:pPr>
              <w:tabs>
                <w:tab w:val="left" w:pos="171"/>
              </w:tabs>
              <w:rPr>
                <w:sz w:val="16"/>
                <w:szCs w:val="16"/>
              </w:rPr>
            </w:pPr>
          </w:p>
        </w:tc>
        <w:tc>
          <w:tcPr>
            <w:tcW w:w="1280" w:type="dxa"/>
            <w:shd w:val="clear" w:color="auto" w:fill="auto"/>
          </w:tcPr>
          <w:p w14:paraId="1FD13B37" w14:textId="77777777" w:rsidR="00922D46" w:rsidRPr="00C347CC" w:rsidRDefault="00922D46" w:rsidP="00C347CC">
            <w:pPr>
              <w:jc w:val="right"/>
              <w:rPr>
                <w:sz w:val="16"/>
                <w:szCs w:val="16"/>
              </w:rPr>
            </w:pPr>
          </w:p>
        </w:tc>
        <w:tc>
          <w:tcPr>
            <w:tcW w:w="1171" w:type="dxa"/>
            <w:shd w:val="clear" w:color="auto" w:fill="auto"/>
          </w:tcPr>
          <w:p w14:paraId="38D970B7" w14:textId="77777777" w:rsidR="00922D46" w:rsidRPr="00C347CC" w:rsidRDefault="00922D46" w:rsidP="00C347CC">
            <w:pPr>
              <w:jc w:val="right"/>
              <w:rPr>
                <w:sz w:val="16"/>
                <w:szCs w:val="16"/>
              </w:rPr>
            </w:pPr>
          </w:p>
        </w:tc>
        <w:tc>
          <w:tcPr>
            <w:tcW w:w="1238" w:type="dxa"/>
            <w:shd w:val="clear" w:color="auto" w:fill="auto"/>
          </w:tcPr>
          <w:p w14:paraId="08C5FE1E" w14:textId="77777777" w:rsidR="00922D46" w:rsidRPr="00C347CC" w:rsidRDefault="00922D46" w:rsidP="00C347CC">
            <w:pPr>
              <w:jc w:val="right"/>
              <w:rPr>
                <w:sz w:val="16"/>
                <w:szCs w:val="16"/>
              </w:rPr>
            </w:pPr>
          </w:p>
        </w:tc>
        <w:tc>
          <w:tcPr>
            <w:tcW w:w="1156" w:type="dxa"/>
            <w:shd w:val="clear" w:color="auto" w:fill="auto"/>
          </w:tcPr>
          <w:p w14:paraId="2EB26C03" w14:textId="77777777" w:rsidR="00922D46" w:rsidRPr="00C347CC" w:rsidRDefault="00922D46" w:rsidP="00C347CC">
            <w:pPr>
              <w:jc w:val="right"/>
              <w:rPr>
                <w:sz w:val="16"/>
                <w:szCs w:val="16"/>
              </w:rPr>
            </w:pPr>
          </w:p>
        </w:tc>
        <w:tc>
          <w:tcPr>
            <w:tcW w:w="1238" w:type="dxa"/>
            <w:shd w:val="clear" w:color="auto" w:fill="auto"/>
          </w:tcPr>
          <w:p w14:paraId="0DE681E4" w14:textId="77777777" w:rsidR="00922D46" w:rsidRPr="00C347CC" w:rsidRDefault="00922D46" w:rsidP="00C347CC">
            <w:pPr>
              <w:jc w:val="right"/>
              <w:rPr>
                <w:sz w:val="16"/>
                <w:szCs w:val="16"/>
              </w:rPr>
            </w:pPr>
          </w:p>
        </w:tc>
        <w:tc>
          <w:tcPr>
            <w:tcW w:w="2722" w:type="dxa"/>
            <w:shd w:val="clear" w:color="auto" w:fill="auto"/>
          </w:tcPr>
          <w:p w14:paraId="5F11B04A" w14:textId="77777777" w:rsidR="00922D46" w:rsidRPr="00C347CC" w:rsidRDefault="00922D46" w:rsidP="00C347CC">
            <w:pPr>
              <w:jc w:val="right"/>
              <w:rPr>
                <w:sz w:val="16"/>
                <w:szCs w:val="16"/>
              </w:rPr>
            </w:pPr>
          </w:p>
        </w:tc>
      </w:tr>
      <w:tr w:rsidR="00463EC4" w14:paraId="2F753380" w14:textId="77777777" w:rsidTr="00C347CC">
        <w:trPr>
          <w:trHeight w:val="530"/>
        </w:trPr>
        <w:tc>
          <w:tcPr>
            <w:tcW w:w="2059" w:type="dxa"/>
            <w:shd w:val="clear" w:color="auto" w:fill="auto"/>
          </w:tcPr>
          <w:p w14:paraId="04CC6531" w14:textId="77777777" w:rsidR="00922D46" w:rsidRPr="00C347CC" w:rsidRDefault="00AF2C7F" w:rsidP="00C347CC">
            <w:pPr>
              <w:tabs>
                <w:tab w:val="left" w:pos="171"/>
              </w:tabs>
              <w:ind w:right="-57"/>
              <w:rPr>
                <w:spacing w:val="-6"/>
                <w:sz w:val="16"/>
                <w:szCs w:val="16"/>
              </w:rPr>
            </w:pPr>
            <w:r w:rsidRPr="00C347CC">
              <w:rPr>
                <w:spacing w:val="-6"/>
                <w:sz w:val="16"/>
                <w:szCs w:val="16"/>
              </w:rPr>
              <w:t>Water Management</w:t>
            </w:r>
          </w:p>
          <w:p w14:paraId="3052C651" w14:textId="77777777" w:rsidR="00AF2C7F" w:rsidRPr="00C347CC" w:rsidRDefault="00AF2C7F" w:rsidP="00C347CC">
            <w:pPr>
              <w:tabs>
                <w:tab w:val="left" w:pos="171"/>
              </w:tabs>
              <w:rPr>
                <w:sz w:val="16"/>
                <w:szCs w:val="16"/>
              </w:rPr>
            </w:pPr>
            <w:r w:rsidRPr="00C347CC">
              <w:rPr>
                <w:sz w:val="16"/>
                <w:szCs w:val="16"/>
              </w:rPr>
              <w:tab/>
            </w:r>
          </w:p>
        </w:tc>
        <w:tc>
          <w:tcPr>
            <w:tcW w:w="1280" w:type="dxa"/>
            <w:shd w:val="clear" w:color="auto" w:fill="auto"/>
          </w:tcPr>
          <w:p w14:paraId="728EF022" w14:textId="77777777" w:rsidR="00922D46" w:rsidRPr="00C347CC" w:rsidRDefault="00922D46" w:rsidP="00C347CC">
            <w:pPr>
              <w:jc w:val="right"/>
              <w:rPr>
                <w:sz w:val="16"/>
                <w:szCs w:val="16"/>
              </w:rPr>
            </w:pPr>
          </w:p>
        </w:tc>
        <w:tc>
          <w:tcPr>
            <w:tcW w:w="1171" w:type="dxa"/>
            <w:shd w:val="clear" w:color="auto" w:fill="auto"/>
          </w:tcPr>
          <w:p w14:paraId="709F38F7" w14:textId="77777777" w:rsidR="00922D46" w:rsidRPr="00C347CC" w:rsidRDefault="00922D46" w:rsidP="00C347CC">
            <w:pPr>
              <w:jc w:val="right"/>
              <w:rPr>
                <w:sz w:val="16"/>
                <w:szCs w:val="16"/>
              </w:rPr>
            </w:pPr>
          </w:p>
        </w:tc>
        <w:tc>
          <w:tcPr>
            <w:tcW w:w="1238" w:type="dxa"/>
            <w:shd w:val="clear" w:color="auto" w:fill="auto"/>
          </w:tcPr>
          <w:p w14:paraId="27595C3C" w14:textId="77777777" w:rsidR="00922D46" w:rsidRPr="00C347CC" w:rsidRDefault="00922D46" w:rsidP="00C347CC">
            <w:pPr>
              <w:jc w:val="right"/>
              <w:rPr>
                <w:sz w:val="16"/>
                <w:szCs w:val="16"/>
              </w:rPr>
            </w:pPr>
          </w:p>
        </w:tc>
        <w:tc>
          <w:tcPr>
            <w:tcW w:w="1156" w:type="dxa"/>
            <w:shd w:val="clear" w:color="auto" w:fill="auto"/>
          </w:tcPr>
          <w:p w14:paraId="2A34310E" w14:textId="77777777" w:rsidR="00922D46" w:rsidRPr="00C347CC" w:rsidRDefault="00922D46" w:rsidP="00C347CC">
            <w:pPr>
              <w:jc w:val="right"/>
              <w:rPr>
                <w:sz w:val="16"/>
                <w:szCs w:val="16"/>
              </w:rPr>
            </w:pPr>
          </w:p>
        </w:tc>
        <w:tc>
          <w:tcPr>
            <w:tcW w:w="1238" w:type="dxa"/>
            <w:shd w:val="clear" w:color="auto" w:fill="auto"/>
          </w:tcPr>
          <w:p w14:paraId="2F4AB5F6" w14:textId="77777777" w:rsidR="00922D46" w:rsidRPr="00C347CC" w:rsidRDefault="00922D46" w:rsidP="00C347CC">
            <w:pPr>
              <w:jc w:val="right"/>
              <w:rPr>
                <w:sz w:val="16"/>
                <w:szCs w:val="16"/>
              </w:rPr>
            </w:pPr>
          </w:p>
        </w:tc>
        <w:tc>
          <w:tcPr>
            <w:tcW w:w="2722" w:type="dxa"/>
            <w:shd w:val="clear" w:color="auto" w:fill="auto"/>
          </w:tcPr>
          <w:p w14:paraId="603369F8" w14:textId="77777777" w:rsidR="00922D46" w:rsidRPr="00C347CC" w:rsidRDefault="00922D46" w:rsidP="00C347CC">
            <w:pPr>
              <w:jc w:val="right"/>
              <w:rPr>
                <w:sz w:val="16"/>
                <w:szCs w:val="16"/>
              </w:rPr>
            </w:pPr>
          </w:p>
        </w:tc>
      </w:tr>
      <w:tr w:rsidR="00463EC4" w14:paraId="5735EF7C" w14:textId="77777777" w:rsidTr="00C347CC">
        <w:trPr>
          <w:trHeight w:val="845"/>
        </w:trPr>
        <w:tc>
          <w:tcPr>
            <w:tcW w:w="2059" w:type="dxa"/>
            <w:shd w:val="clear" w:color="auto" w:fill="auto"/>
          </w:tcPr>
          <w:p w14:paraId="3E457843" w14:textId="77777777" w:rsidR="00E0003A" w:rsidRPr="00C347CC" w:rsidRDefault="00E0003A" w:rsidP="00C347CC">
            <w:pPr>
              <w:tabs>
                <w:tab w:val="left" w:pos="171"/>
              </w:tabs>
              <w:ind w:right="-57"/>
              <w:rPr>
                <w:spacing w:val="-10"/>
                <w:sz w:val="16"/>
                <w:szCs w:val="16"/>
              </w:rPr>
            </w:pPr>
            <w:r w:rsidRPr="00C347CC">
              <w:rPr>
                <w:spacing w:val="-10"/>
                <w:sz w:val="16"/>
                <w:szCs w:val="16"/>
              </w:rPr>
              <w:t>Independent Districts</w:t>
            </w:r>
          </w:p>
          <w:p w14:paraId="0A23761D" w14:textId="77777777" w:rsidR="00E0003A" w:rsidRPr="00C347CC" w:rsidRDefault="00E0003A" w:rsidP="00C347CC">
            <w:pPr>
              <w:tabs>
                <w:tab w:val="left" w:pos="171"/>
              </w:tabs>
              <w:ind w:right="-57"/>
              <w:rPr>
                <w:spacing w:val="-10"/>
                <w:sz w:val="16"/>
                <w:szCs w:val="16"/>
              </w:rPr>
            </w:pPr>
          </w:p>
        </w:tc>
        <w:tc>
          <w:tcPr>
            <w:tcW w:w="1280" w:type="dxa"/>
            <w:shd w:val="clear" w:color="auto" w:fill="auto"/>
          </w:tcPr>
          <w:p w14:paraId="0D76ECDD" w14:textId="77777777" w:rsidR="00E0003A" w:rsidRPr="00C347CC" w:rsidRDefault="00E0003A" w:rsidP="00C347CC">
            <w:pPr>
              <w:jc w:val="center"/>
              <w:rPr>
                <w:sz w:val="16"/>
                <w:szCs w:val="16"/>
              </w:rPr>
            </w:pPr>
          </w:p>
        </w:tc>
        <w:tc>
          <w:tcPr>
            <w:tcW w:w="1171" w:type="dxa"/>
            <w:shd w:val="clear" w:color="auto" w:fill="auto"/>
          </w:tcPr>
          <w:p w14:paraId="266981D9" w14:textId="77777777" w:rsidR="00E0003A" w:rsidRPr="00C347CC" w:rsidRDefault="00E0003A" w:rsidP="00C347CC">
            <w:pPr>
              <w:jc w:val="right"/>
              <w:rPr>
                <w:sz w:val="16"/>
                <w:szCs w:val="16"/>
              </w:rPr>
            </w:pPr>
          </w:p>
        </w:tc>
        <w:tc>
          <w:tcPr>
            <w:tcW w:w="1238" w:type="dxa"/>
            <w:shd w:val="clear" w:color="auto" w:fill="auto"/>
          </w:tcPr>
          <w:p w14:paraId="38A73813" w14:textId="77777777" w:rsidR="00E0003A" w:rsidRPr="00C347CC" w:rsidRDefault="00E0003A" w:rsidP="00C347CC">
            <w:pPr>
              <w:jc w:val="right"/>
              <w:rPr>
                <w:sz w:val="16"/>
                <w:szCs w:val="16"/>
              </w:rPr>
            </w:pPr>
          </w:p>
        </w:tc>
        <w:tc>
          <w:tcPr>
            <w:tcW w:w="1156" w:type="dxa"/>
            <w:shd w:val="clear" w:color="auto" w:fill="auto"/>
          </w:tcPr>
          <w:p w14:paraId="021F0D5E" w14:textId="77777777" w:rsidR="00E0003A" w:rsidRPr="00C347CC" w:rsidRDefault="00E0003A" w:rsidP="00C347CC">
            <w:pPr>
              <w:jc w:val="right"/>
              <w:rPr>
                <w:sz w:val="16"/>
                <w:szCs w:val="16"/>
              </w:rPr>
            </w:pPr>
          </w:p>
        </w:tc>
        <w:tc>
          <w:tcPr>
            <w:tcW w:w="1238" w:type="dxa"/>
            <w:shd w:val="clear" w:color="auto" w:fill="auto"/>
          </w:tcPr>
          <w:p w14:paraId="7C50882A" w14:textId="77777777" w:rsidR="00E0003A" w:rsidRPr="00C347CC" w:rsidRDefault="00E0003A" w:rsidP="00C347CC">
            <w:pPr>
              <w:jc w:val="right"/>
              <w:rPr>
                <w:sz w:val="16"/>
                <w:szCs w:val="16"/>
              </w:rPr>
            </w:pPr>
          </w:p>
        </w:tc>
        <w:tc>
          <w:tcPr>
            <w:tcW w:w="2722" w:type="dxa"/>
            <w:shd w:val="clear" w:color="auto" w:fill="auto"/>
          </w:tcPr>
          <w:p w14:paraId="3884BC3B" w14:textId="77777777" w:rsidR="00E0003A" w:rsidRPr="00C347CC" w:rsidRDefault="00E0003A" w:rsidP="00C347CC">
            <w:pPr>
              <w:jc w:val="right"/>
              <w:rPr>
                <w:sz w:val="16"/>
                <w:szCs w:val="16"/>
              </w:rPr>
            </w:pPr>
          </w:p>
        </w:tc>
      </w:tr>
      <w:tr w:rsidR="00F60EEF" w14:paraId="5942F2A5" w14:textId="77777777" w:rsidTr="00C347CC">
        <w:trPr>
          <w:trHeight w:val="845"/>
        </w:trPr>
        <w:tc>
          <w:tcPr>
            <w:tcW w:w="2059" w:type="dxa"/>
            <w:shd w:val="clear" w:color="auto" w:fill="auto"/>
          </w:tcPr>
          <w:p w14:paraId="4B314FE6" w14:textId="77777777" w:rsidR="00F60EEF" w:rsidRPr="00C347CC" w:rsidRDefault="00F60EEF" w:rsidP="00C347CC">
            <w:pPr>
              <w:tabs>
                <w:tab w:val="left" w:pos="171"/>
              </w:tabs>
              <w:ind w:right="-57"/>
              <w:rPr>
                <w:spacing w:val="-10"/>
                <w:sz w:val="16"/>
                <w:szCs w:val="16"/>
              </w:rPr>
            </w:pPr>
            <w:r w:rsidRPr="00C347CC">
              <w:rPr>
                <w:spacing w:val="-10"/>
                <w:sz w:val="16"/>
                <w:szCs w:val="16"/>
              </w:rPr>
              <w:t>Voted Levies For Debt Service</w:t>
            </w:r>
          </w:p>
        </w:tc>
        <w:tc>
          <w:tcPr>
            <w:tcW w:w="1280" w:type="dxa"/>
            <w:shd w:val="clear" w:color="auto" w:fill="auto"/>
          </w:tcPr>
          <w:p w14:paraId="3DD2FAF4" w14:textId="77777777" w:rsidR="00F60EEF" w:rsidRPr="00C347CC" w:rsidRDefault="00F60EEF" w:rsidP="00C347CC">
            <w:pPr>
              <w:jc w:val="center"/>
              <w:rPr>
                <w:sz w:val="16"/>
                <w:szCs w:val="16"/>
              </w:rPr>
            </w:pPr>
          </w:p>
        </w:tc>
        <w:tc>
          <w:tcPr>
            <w:tcW w:w="1171" w:type="dxa"/>
            <w:shd w:val="clear" w:color="auto" w:fill="auto"/>
          </w:tcPr>
          <w:p w14:paraId="61F238A8" w14:textId="77777777" w:rsidR="00F60EEF" w:rsidRPr="00C347CC" w:rsidRDefault="00F60EEF" w:rsidP="00C347CC">
            <w:pPr>
              <w:jc w:val="right"/>
              <w:rPr>
                <w:sz w:val="16"/>
                <w:szCs w:val="16"/>
              </w:rPr>
            </w:pPr>
          </w:p>
        </w:tc>
        <w:tc>
          <w:tcPr>
            <w:tcW w:w="1238" w:type="dxa"/>
            <w:shd w:val="clear" w:color="auto" w:fill="auto"/>
          </w:tcPr>
          <w:p w14:paraId="247472F4" w14:textId="77777777" w:rsidR="00F60EEF" w:rsidRPr="00C347CC" w:rsidRDefault="00F60EEF" w:rsidP="00C347CC">
            <w:pPr>
              <w:jc w:val="right"/>
              <w:rPr>
                <w:sz w:val="16"/>
                <w:szCs w:val="16"/>
              </w:rPr>
            </w:pPr>
          </w:p>
        </w:tc>
        <w:tc>
          <w:tcPr>
            <w:tcW w:w="1156" w:type="dxa"/>
            <w:shd w:val="clear" w:color="auto" w:fill="auto"/>
          </w:tcPr>
          <w:p w14:paraId="226AC007" w14:textId="77777777" w:rsidR="00F60EEF" w:rsidRPr="00C347CC" w:rsidRDefault="00F60EEF" w:rsidP="00C347CC">
            <w:pPr>
              <w:jc w:val="right"/>
              <w:rPr>
                <w:sz w:val="16"/>
                <w:szCs w:val="16"/>
              </w:rPr>
            </w:pPr>
          </w:p>
        </w:tc>
        <w:tc>
          <w:tcPr>
            <w:tcW w:w="1238" w:type="dxa"/>
            <w:shd w:val="clear" w:color="auto" w:fill="auto"/>
          </w:tcPr>
          <w:p w14:paraId="745587A9" w14:textId="77777777" w:rsidR="00F60EEF" w:rsidRPr="00C347CC" w:rsidRDefault="00F60EEF" w:rsidP="00C347CC">
            <w:pPr>
              <w:jc w:val="right"/>
              <w:rPr>
                <w:sz w:val="16"/>
                <w:szCs w:val="16"/>
              </w:rPr>
            </w:pPr>
          </w:p>
        </w:tc>
        <w:tc>
          <w:tcPr>
            <w:tcW w:w="2722" w:type="dxa"/>
            <w:shd w:val="clear" w:color="auto" w:fill="auto"/>
          </w:tcPr>
          <w:p w14:paraId="1042444D" w14:textId="77777777" w:rsidR="00F60EEF" w:rsidRPr="00C347CC" w:rsidRDefault="00F60EEF" w:rsidP="00C347CC">
            <w:pPr>
              <w:jc w:val="right"/>
              <w:rPr>
                <w:sz w:val="16"/>
                <w:szCs w:val="16"/>
              </w:rPr>
            </w:pPr>
          </w:p>
        </w:tc>
      </w:tr>
      <w:tr w:rsidR="00463EC4" w14:paraId="3913052A" w14:textId="77777777" w:rsidTr="00C347CC">
        <w:trPr>
          <w:trHeight w:val="242"/>
        </w:trPr>
        <w:tc>
          <w:tcPr>
            <w:tcW w:w="2059" w:type="dxa"/>
            <w:shd w:val="clear" w:color="auto" w:fill="auto"/>
          </w:tcPr>
          <w:p w14:paraId="78639860" w14:textId="77777777" w:rsidR="00E0003A" w:rsidRPr="00C347CC" w:rsidRDefault="00E0003A" w:rsidP="00C347CC">
            <w:pPr>
              <w:tabs>
                <w:tab w:val="left" w:pos="171"/>
              </w:tabs>
              <w:ind w:right="-57"/>
              <w:rPr>
                <w:spacing w:val="-10"/>
                <w:sz w:val="16"/>
                <w:szCs w:val="16"/>
              </w:rPr>
            </w:pPr>
            <w:r w:rsidRPr="00C347CC">
              <w:rPr>
                <w:spacing w:val="-10"/>
                <w:sz w:val="16"/>
                <w:szCs w:val="16"/>
              </w:rPr>
              <w:t>Total Property Taxes</w:t>
            </w:r>
          </w:p>
        </w:tc>
        <w:tc>
          <w:tcPr>
            <w:tcW w:w="1280" w:type="dxa"/>
            <w:shd w:val="clear" w:color="auto" w:fill="auto"/>
          </w:tcPr>
          <w:p w14:paraId="1FD9A56B" w14:textId="77777777" w:rsidR="00E0003A" w:rsidRPr="00C347CC" w:rsidRDefault="00E0003A" w:rsidP="00C347CC">
            <w:pPr>
              <w:tabs>
                <w:tab w:val="left" w:pos="520"/>
                <w:tab w:val="center" w:pos="610"/>
              </w:tabs>
              <w:rPr>
                <w:sz w:val="16"/>
                <w:szCs w:val="16"/>
              </w:rPr>
            </w:pPr>
          </w:p>
        </w:tc>
        <w:tc>
          <w:tcPr>
            <w:tcW w:w="1171" w:type="dxa"/>
            <w:shd w:val="clear" w:color="auto" w:fill="auto"/>
          </w:tcPr>
          <w:p w14:paraId="7BABCE29" w14:textId="77777777" w:rsidR="00E0003A" w:rsidRPr="00C347CC" w:rsidRDefault="00E0003A" w:rsidP="00C347CC">
            <w:pPr>
              <w:jc w:val="right"/>
              <w:rPr>
                <w:sz w:val="16"/>
                <w:szCs w:val="16"/>
                <w:highlight w:val="lightGray"/>
              </w:rPr>
            </w:pPr>
          </w:p>
        </w:tc>
        <w:tc>
          <w:tcPr>
            <w:tcW w:w="1238" w:type="dxa"/>
            <w:shd w:val="clear" w:color="auto" w:fill="auto"/>
          </w:tcPr>
          <w:p w14:paraId="0911085D" w14:textId="77777777" w:rsidR="00E0003A" w:rsidRPr="00C347CC" w:rsidRDefault="00E0003A" w:rsidP="00C347CC">
            <w:pPr>
              <w:jc w:val="right"/>
              <w:rPr>
                <w:sz w:val="16"/>
                <w:szCs w:val="16"/>
              </w:rPr>
            </w:pPr>
          </w:p>
        </w:tc>
        <w:tc>
          <w:tcPr>
            <w:tcW w:w="1156" w:type="dxa"/>
            <w:shd w:val="clear" w:color="auto" w:fill="auto"/>
          </w:tcPr>
          <w:p w14:paraId="6D7A88DC" w14:textId="77777777" w:rsidR="00E0003A" w:rsidRPr="00C347CC" w:rsidRDefault="00E0003A" w:rsidP="00C347CC">
            <w:pPr>
              <w:jc w:val="right"/>
              <w:rPr>
                <w:sz w:val="16"/>
                <w:szCs w:val="16"/>
              </w:rPr>
            </w:pPr>
          </w:p>
        </w:tc>
        <w:tc>
          <w:tcPr>
            <w:tcW w:w="1238" w:type="dxa"/>
            <w:shd w:val="clear" w:color="auto" w:fill="auto"/>
          </w:tcPr>
          <w:p w14:paraId="10E15F27" w14:textId="77777777" w:rsidR="00E0003A" w:rsidRPr="00C347CC" w:rsidRDefault="00E0003A" w:rsidP="00C347CC">
            <w:pPr>
              <w:jc w:val="right"/>
              <w:rPr>
                <w:sz w:val="16"/>
                <w:szCs w:val="16"/>
              </w:rPr>
            </w:pPr>
          </w:p>
        </w:tc>
        <w:tc>
          <w:tcPr>
            <w:tcW w:w="2722" w:type="dxa"/>
            <w:shd w:val="clear" w:color="auto" w:fill="auto"/>
          </w:tcPr>
          <w:p w14:paraId="310C1F21" w14:textId="77777777" w:rsidR="00E0003A" w:rsidRPr="00C347CC" w:rsidRDefault="00E0003A" w:rsidP="00C347CC">
            <w:pPr>
              <w:jc w:val="right"/>
              <w:rPr>
                <w:sz w:val="16"/>
                <w:szCs w:val="16"/>
              </w:rPr>
            </w:pPr>
          </w:p>
        </w:tc>
      </w:tr>
      <w:tr w:rsidR="00463EC4" w14:paraId="746E2BD4" w14:textId="77777777" w:rsidTr="00C347CC">
        <w:trPr>
          <w:trHeight w:val="151"/>
        </w:trPr>
        <w:tc>
          <w:tcPr>
            <w:tcW w:w="2059" w:type="dxa"/>
            <w:shd w:val="clear" w:color="auto" w:fill="auto"/>
          </w:tcPr>
          <w:p w14:paraId="29B9DD5F" w14:textId="77777777" w:rsidR="00E0003A" w:rsidRPr="00C347CC" w:rsidRDefault="00E0003A" w:rsidP="00C347CC">
            <w:pPr>
              <w:tabs>
                <w:tab w:val="left" w:pos="171"/>
              </w:tabs>
              <w:ind w:right="-57"/>
              <w:rPr>
                <w:spacing w:val="-10"/>
                <w:sz w:val="16"/>
                <w:szCs w:val="16"/>
              </w:rPr>
            </w:pPr>
          </w:p>
        </w:tc>
        <w:tc>
          <w:tcPr>
            <w:tcW w:w="1280" w:type="dxa"/>
            <w:shd w:val="clear" w:color="auto" w:fill="auto"/>
          </w:tcPr>
          <w:p w14:paraId="5A6E596E" w14:textId="77777777" w:rsidR="00922D46" w:rsidRPr="00C347CC" w:rsidRDefault="00E0003A" w:rsidP="00C347CC">
            <w:pPr>
              <w:jc w:val="center"/>
              <w:rPr>
                <w:sz w:val="16"/>
                <w:szCs w:val="16"/>
              </w:rPr>
            </w:pPr>
            <w:r w:rsidRPr="00C347CC">
              <w:rPr>
                <w:sz w:val="16"/>
                <w:szCs w:val="16"/>
              </w:rPr>
              <w:t>Column 1*</w:t>
            </w:r>
          </w:p>
        </w:tc>
        <w:tc>
          <w:tcPr>
            <w:tcW w:w="1171" w:type="dxa"/>
            <w:shd w:val="clear" w:color="auto" w:fill="auto"/>
          </w:tcPr>
          <w:p w14:paraId="5669BB95" w14:textId="77777777" w:rsidR="00922D46" w:rsidRPr="00C347CC" w:rsidRDefault="00922D46" w:rsidP="00C347CC">
            <w:pPr>
              <w:jc w:val="right"/>
              <w:rPr>
                <w:sz w:val="16"/>
                <w:szCs w:val="16"/>
              </w:rPr>
            </w:pPr>
          </w:p>
        </w:tc>
        <w:tc>
          <w:tcPr>
            <w:tcW w:w="1238" w:type="dxa"/>
            <w:shd w:val="clear" w:color="auto" w:fill="auto"/>
          </w:tcPr>
          <w:p w14:paraId="314E2F2D" w14:textId="77777777" w:rsidR="00922D46" w:rsidRPr="00C347CC" w:rsidRDefault="00E0003A" w:rsidP="00C347CC">
            <w:pPr>
              <w:jc w:val="right"/>
              <w:rPr>
                <w:sz w:val="16"/>
                <w:szCs w:val="16"/>
              </w:rPr>
            </w:pPr>
            <w:r w:rsidRPr="00C347CC">
              <w:rPr>
                <w:sz w:val="16"/>
                <w:szCs w:val="16"/>
              </w:rPr>
              <w:t>Column 2*</w:t>
            </w:r>
          </w:p>
        </w:tc>
        <w:tc>
          <w:tcPr>
            <w:tcW w:w="1156" w:type="dxa"/>
            <w:shd w:val="clear" w:color="auto" w:fill="auto"/>
          </w:tcPr>
          <w:p w14:paraId="1F74A857" w14:textId="77777777" w:rsidR="00922D46" w:rsidRPr="00C347CC" w:rsidRDefault="00922D46" w:rsidP="00C347CC">
            <w:pPr>
              <w:jc w:val="right"/>
              <w:rPr>
                <w:sz w:val="16"/>
                <w:szCs w:val="16"/>
              </w:rPr>
            </w:pPr>
          </w:p>
        </w:tc>
        <w:tc>
          <w:tcPr>
            <w:tcW w:w="1238" w:type="dxa"/>
            <w:shd w:val="clear" w:color="auto" w:fill="auto"/>
          </w:tcPr>
          <w:p w14:paraId="596AE706" w14:textId="77777777" w:rsidR="00922D46" w:rsidRPr="00C347CC" w:rsidRDefault="00E0003A" w:rsidP="00C347CC">
            <w:pPr>
              <w:jc w:val="right"/>
              <w:rPr>
                <w:sz w:val="16"/>
                <w:szCs w:val="16"/>
              </w:rPr>
            </w:pPr>
            <w:r w:rsidRPr="00C347CC">
              <w:rPr>
                <w:sz w:val="16"/>
                <w:szCs w:val="16"/>
              </w:rPr>
              <w:t>Column 3*</w:t>
            </w:r>
          </w:p>
        </w:tc>
        <w:tc>
          <w:tcPr>
            <w:tcW w:w="2722" w:type="dxa"/>
            <w:shd w:val="clear" w:color="auto" w:fill="auto"/>
          </w:tcPr>
          <w:p w14:paraId="752DADB7" w14:textId="77777777" w:rsidR="00922D46" w:rsidRPr="00C347CC" w:rsidRDefault="00922D46" w:rsidP="00C347CC">
            <w:pPr>
              <w:jc w:val="right"/>
              <w:rPr>
                <w:sz w:val="16"/>
                <w:szCs w:val="16"/>
              </w:rPr>
            </w:pPr>
          </w:p>
        </w:tc>
      </w:tr>
    </w:tbl>
    <w:p w14:paraId="41946903" w14:textId="77777777" w:rsidR="00922D46" w:rsidRDefault="00E0003A" w:rsidP="009340CE">
      <w:pPr>
        <w:rPr>
          <w:b/>
          <w:sz w:val="18"/>
          <w:szCs w:val="18"/>
        </w:rPr>
      </w:pPr>
      <w:r w:rsidRPr="00C74CBD">
        <w:rPr>
          <w:b/>
          <w:sz w:val="18"/>
          <w:szCs w:val="18"/>
        </w:rPr>
        <w:t>*SEE REVERSE SIDE FOR EXPLANATION</w:t>
      </w:r>
    </w:p>
    <w:p w14:paraId="758D81D0" w14:textId="77777777" w:rsidR="0044105D" w:rsidRDefault="0044105D" w:rsidP="009340CE">
      <w:pPr>
        <w:rPr>
          <w:b/>
          <w:sz w:val="18"/>
          <w:szCs w:val="18"/>
        </w:rPr>
      </w:pPr>
      <w:r>
        <w:rPr>
          <w:b/>
          <w:sz w:val="18"/>
          <w:szCs w:val="18"/>
        </w:rPr>
        <w:br w:type="page"/>
      </w:r>
    </w:p>
    <w:p w14:paraId="07E167B7" w14:textId="45F7D292" w:rsidR="00913BF3" w:rsidRPr="007C3CA2" w:rsidRDefault="00D74348" w:rsidP="007C3CA2">
      <w:pPr>
        <w:pStyle w:val="Heading2"/>
        <w:pBdr>
          <w:top w:val="none" w:sz="0" w:space="0" w:color="auto"/>
          <w:bottom w:val="none" w:sz="0" w:space="0" w:color="auto"/>
        </w:pBdr>
        <w:shd w:val="clear" w:color="auto" w:fill="FFFFFF" w:themeFill="background1"/>
        <w:rPr>
          <w:b w:val="0"/>
          <w:bCs/>
          <w:sz w:val="22"/>
          <w:szCs w:val="22"/>
        </w:rPr>
      </w:pPr>
      <w:r w:rsidRPr="00027E21">
        <w:rPr>
          <w:b w:val="0"/>
          <w:bCs/>
          <w:sz w:val="22"/>
          <w:szCs w:val="22"/>
          <w:shd w:val="clear" w:color="auto" w:fill="FFFFFF" w:themeFill="background1"/>
        </w:rPr>
        <w:lastRenderedPageBreak/>
        <w:t>EXPLANATION</w:t>
      </w:r>
    </w:p>
    <w:p w14:paraId="6D548FF9" w14:textId="77777777" w:rsidR="00992591" w:rsidRDefault="00FE3D36" w:rsidP="00992591">
      <w:pPr>
        <w:tabs>
          <w:tab w:val="left" w:pos="1197"/>
        </w:tabs>
        <w:ind w:left="1197" w:hanging="1197"/>
        <w:rPr>
          <w:sz w:val="20"/>
          <w:szCs w:val="20"/>
        </w:rPr>
      </w:pPr>
      <w:r>
        <w:rPr>
          <w:sz w:val="20"/>
          <w:szCs w:val="20"/>
        </w:rPr>
        <w:t>*</w:t>
      </w:r>
      <w:r w:rsidR="00992591" w:rsidRPr="00B56892">
        <w:rPr>
          <w:sz w:val="20"/>
          <w:szCs w:val="20"/>
        </w:rPr>
        <w:t>Column 1</w:t>
      </w:r>
      <w:r w:rsidR="00992591">
        <w:rPr>
          <w:sz w:val="20"/>
          <w:szCs w:val="20"/>
        </w:rPr>
        <w:t>—YOUR PROPERTY TAXES LAST YEAR</w:t>
      </w:r>
    </w:p>
    <w:p w14:paraId="60244202" w14:textId="77777777" w:rsidR="00992591" w:rsidRPr="00B56892" w:rsidRDefault="00992591" w:rsidP="00992591">
      <w:pPr>
        <w:tabs>
          <w:tab w:val="left" w:pos="1197"/>
        </w:tabs>
        <w:ind w:left="1197" w:hanging="1197"/>
        <w:rPr>
          <w:sz w:val="20"/>
          <w:szCs w:val="20"/>
        </w:rPr>
      </w:pPr>
      <w:r w:rsidRPr="00B56892">
        <w:rPr>
          <w:sz w:val="20"/>
          <w:szCs w:val="20"/>
        </w:rPr>
        <w:t xml:space="preserve"> </w:t>
      </w:r>
      <w:r>
        <w:rPr>
          <w:sz w:val="20"/>
          <w:szCs w:val="20"/>
        </w:rPr>
        <w:tab/>
        <w:t>This column shows the taxes that applied last year to your property. These amounts were based on budgets adopted last year and your property’s previous taxable value</w:t>
      </w:r>
      <w:r w:rsidRPr="00B56892">
        <w:rPr>
          <w:sz w:val="20"/>
          <w:szCs w:val="20"/>
        </w:rPr>
        <w:t>.</w:t>
      </w:r>
    </w:p>
    <w:p w14:paraId="6A053EFC" w14:textId="77777777" w:rsidR="00992591" w:rsidRDefault="00FE3D36" w:rsidP="00992591">
      <w:pPr>
        <w:tabs>
          <w:tab w:val="left" w:pos="1197"/>
        </w:tabs>
        <w:ind w:left="1197" w:hanging="1197"/>
        <w:rPr>
          <w:sz w:val="20"/>
          <w:szCs w:val="20"/>
        </w:rPr>
      </w:pPr>
      <w:r>
        <w:rPr>
          <w:sz w:val="20"/>
          <w:szCs w:val="20"/>
        </w:rPr>
        <w:t>*</w:t>
      </w:r>
      <w:r w:rsidR="00992591" w:rsidRPr="00B56892">
        <w:rPr>
          <w:sz w:val="20"/>
          <w:szCs w:val="20"/>
        </w:rPr>
        <w:t>Column 2</w:t>
      </w:r>
      <w:r w:rsidR="00992591">
        <w:rPr>
          <w:sz w:val="20"/>
          <w:szCs w:val="20"/>
        </w:rPr>
        <w:t xml:space="preserve">—YOUR TAXES </w:t>
      </w:r>
      <w:r w:rsidR="00A36CAC">
        <w:rPr>
          <w:sz w:val="20"/>
          <w:szCs w:val="20"/>
        </w:rPr>
        <w:t xml:space="preserve">THIS YEAR </w:t>
      </w:r>
      <w:r w:rsidR="00992591">
        <w:rPr>
          <w:sz w:val="20"/>
          <w:szCs w:val="20"/>
        </w:rPr>
        <w:t>IF NO BUDGET CHANGE IS ADOPTED</w:t>
      </w:r>
    </w:p>
    <w:p w14:paraId="664E37D7" w14:textId="77777777" w:rsidR="00992591" w:rsidRPr="00B56892" w:rsidRDefault="00992591" w:rsidP="00992591">
      <w:pPr>
        <w:tabs>
          <w:tab w:val="left" w:pos="1197"/>
        </w:tabs>
        <w:ind w:left="1197" w:hanging="1197"/>
        <w:rPr>
          <w:sz w:val="20"/>
          <w:szCs w:val="20"/>
        </w:rPr>
      </w:pPr>
      <w:r w:rsidRPr="00B56892">
        <w:rPr>
          <w:sz w:val="20"/>
          <w:szCs w:val="20"/>
        </w:rPr>
        <w:t xml:space="preserve"> </w:t>
      </w:r>
      <w:r w:rsidRPr="00B56892">
        <w:rPr>
          <w:sz w:val="20"/>
          <w:szCs w:val="20"/>
        </w:rPr>
        <w:tab/>
      </w:r>
      <w:r>
        <w:rPr>
          <w:sz w:val="20"/>
          <w:szCs w:val="20"/>
        </w:rPr>
        <w:t xml:space="preserve">This column shows what your taxes will be this year IF EACH TAXING AUTHORITY DOES NOT CHANGE ITS PROPERTY TAX LEVY. These amounts are based on last year’s </w:t>
      </w:r>
      <w:r w:rsidRPr="00B56892">
        <w:rPr>
          <w:sz w:val="20"/>
          <w:szCs w:val="20"/>
        </w:rPr>
        <w:t>budget</w:t>
      </w:r>
      <w:r>
        <w:rPr>
          <w:sz w:val="20"/>
          <w:szCs w:val="20"/>
        </w:rPr>
        <w:t>s and your current assessment</w:t>
      </w:r>
      <w:r w:rsidRPr="00B56892">
        <w:rPr>
          <w:sz w:val="20"/>
          <w:szCs w:val="20"/>
        </w:rPr>
        <w:t>.</w:t>
      </w:r>
    </w:p>
    <w:p w14:paraId="61C11B54" w14:textId="77777777" w:rsidR="00992591" w:rsidRDefault="00FE3D36" w:rsidP="00992591">
      <w:pPr>
        <w:tabs>
          <w:tab w:val="left" w:pos="1197"/>
        </w:tabs>
        <w:ind w:left="1197" w:hanging="1197"/>
        <w:rPr>
          <w:sz w:val="20"/>
          <w:szCs w:val="20"/>
        </w:rPr>
      </w:pPr>
      <w:r>
        <w:rPr>
          <w:sz w:val="20"/>
          <w:szCs w:val="20"/>
        </w:rPr>
        <w:t>*</w:t>
      </w:r>
      <w:r w:rsidR="00992591" w:rsidRPr="00B56892">
        <w:rPr>
          <w:sz w:val="20"/>
          <w:szCs w:val="20"/>
        </w:rPr>
        <w:t>Column 3</w:t>
      </w:r>
      <w:r w:rsidR="00992591">
        <w:rPr>
          <w:sz w:val="20"/>
          <w:szCs w:val="20"/>
        </w:rPr>
        <w:t xml:space="preserve">—YOUR TAXES </w:t>
      </w:r>
      <w:r w:rsidR="00A36CAC">
        <w:rPr>
          <w:sz w:val="20"/>
          <w:szCs w:val="20"/>
        </w:rPr>
        <w:t xml:space="preserve">THIS YEAR </w:t>
      </w:r>
      <w:r w:rsidR="00992591">
        <w:rPr>
          <w:sz w:val="20"/>
          <w:szCs w:val="20"/>
        </w:rPr>
        <w:t>IF PROPOSED BUDGET CHANGE IS ADOPTED</w:t>
      </w:r>
    </w:p>
    <w:p w14:paraId="3453CBE4" w14:textId="17B5BEB0" w:rsidR="00C76A94" w:rsidRPr="00B56892" w:rsidRDefault="00992591" w:rsidP="007C3CA2">
      <w:pPr>
        <w:tabs>
          <w:tab w:val="left" w:pos="1197"/>
        </w:tabs>
        <w:spacing w:after="240"/>
        <w:ind w:left="1197" w:hanging="1197"/>
        <w:rPr>
          <w:sz w:val="20"/>
          <w:szCs w:val="20"/>
        </w:rPr>
      </w:pPr>
      <w:r>
        <w:rPr>
          <w:sz w:val="20"/>
          <w:szCs w:val="20"/>
        </w:rPr>
        <w:tab/>
        <w:t>This column shows what your taxes will be this year under the BUDGET ACTUALLY PROPOSED by each local taxing authority. The proposal is NOT final and may be amended at the public hearings shown on the front side of this notice. The difference between columns 2 and 3 is the tax change proposed by each local taxing authority and is NOT the result of higher assessments.</w:t>
      </w:r>
      <w:r w:rsidRPr="00B56892">
        <w:rPr>
          <w:sz w:val="20"/>
          <w:szCs w:val="20"/>
        </w:rPr>
        <w:t xml:space="preserve"> </w:t>
      </w:r>
    </w:p>
    <w:p w14:paraId="0DC1B343" w14:textId="77777777" w:rsidR="00CE7DEB" w:rsidRDefault="00992591" w:rsidP="00992591">
      <w:r>
        <w:t>NOTE: Amounts shown on this form do NOT reflect early payment discounts you may have received or may be eligible to receive. (Discounts are a maximum of 4 percent of the amounts shown on this form.)</w:t>
      </w:r>
    </w:p>
    <w:p w14:paraId="5F2E71CD" w14:textId="77777777" w:rsidR="00DA4381" w:rsidRDefault="009449BD" w:rsidP="007C3CA2">
      <w:pPr>
        <w:spacing w:before="600"/>
        <w:ind w:left="1310" w:right="1454"/>
        <w:rPr>
          <w:b/>
        </w:rPr>
      </w:pPr>
      <w:r>
        <w:rPr>
          <w:b/>
        </w:rPr>
        <w:t>Your final tax bill may contain non-ad valorem assessments which may not be reflected on this notice such as assessments for roads, fire, garbage, lighting, drainage, water, sewer, or other governmental services and facilities which may be levied by your county, city, or any special district.</w:t>
      </w:r>
    </w:p>
    <w:p w14:paraId="13D0B232" w14:textId="77777777" w:rsidR="00CE7DEB" w:rsidRDefault="00DA4381" w:rsidP="00DA4381">
      <w:pPr>
        <w:ind w:left="1311" w:right="21"/>
        <w:jc w:val="right"/>
      </w:pPr>
      <w:r>
        <w:rPr>
          <w:b/>
        </w:rPr>
        <w:br w:type="page"/>
      </w:r>
    </w:p>
    <w:p w14:paraId="4850F125" w14:textId="77777777" w:rsidR="00F72D68" w:rsidRDefault="00F72D68" w:rsidP="00992591"/>
    <w:p w14:paraId="643FEF22" w14:textId="77777777" w:rsidR="00F72D68" w:rsidRPr="007C3CA2" w:rsidRDefault="0008751C" w:rsidP="007C3CA2">
      <w:pPr>
        <w:pStyle w:val="Heading2"/>
      </w:pPr>
      <w:r w:rsidRPr="007C3CA2">
        <w:t>PROPERTY VALUATION</w:t>
      </w:r>
    </w:p>
    <w:p w14:paraId="03C5CB44" w14:textId="77777777" w:rsidR="00A1688E" w:rsidRDefault="00A1688E" w:rsidP="00992591"/>
    <w:tbl>
      <w:tblPr>
        <w:tblpPr w:leftFromText="180" w:rightFromText="180" w:vertAnchor="text" w:horzAnchor="margin" w:tblpX="165"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99"/>
        <w:gridCol w:w="1999"/>
      </w:tblGrid>
      <w:tr w:rsidR="00A1688E" w:rsidRPr="00C347CC" w14:paraId="36A52797" w14:textId="77777777" w:rsidTr="00C347CC">
        <w:trPr>
          <w:trHeight w:val="382"/>
        </w:trPr>
        <w:tc>
          <w:tcPr>
            <w:tcW w:w="2160" w:type="dxa"/>
            <w:tcBorders>
              <w:top w:val="nil"/>
              <w:left w:val="nil"/>
            </w:tcBorders>
            <w:shd w:val="clear" w:color="auto" w:fill="auto"/>
          </w:tcPr>
          <w:p w14:paraId="56138FFF" w14:textId="77777777" w:rsidR="00A1688E" w:rsidRPr="00C347CC" w:rsidRDefault="00A1688E" w:rsidP="00C347CC">
            <w:pPr>
              <w:rPr>
                <w:sz w:val="18"/>
                <w:szCs w:val="18"/>
              </w:rPr>
            </w:pPr>
          </w:p>
        </w:tc>
        <w:tc>
          <w:tcPr>
            <w:tcW w:w="1999" w:type="dxa"/>
            <w:shd w:val="clear" w:color="auto" w:fill="auto"/>
            <w:vAlign w:val="center"/>
          </w:tcPr>
          <w:p w14:paraId="47880E7D" w14:textId="77777777" w:rsidR="00A1688E" w:rsidRPr="00C347CC" w:rsidRDefault="00A1688E" w:rsidP="00C347CC">
            <w:pPr>
              <w:jc w:val="center"/>
              <w:rPr>
                <w:sz w:val="18"/>
                <w:szCs w:val="18"/>
              </w:rPr>
            </w:pPr>
            <w:r w:rsidRPr="00C347CC">
              <w:rPr>
                <w:sz w:val="18"/>
                <w:szCs w:val="18"/>
              </w:rPr>
              <w:t>Last Year</w:t>
            </w:r>
          </w:p>
        </w:tc>
        <w:tc>
          <w:tcPr>
            <w:tcW w:w="1999" w:type="dxa"/>
            <w:shd w:val="clear" w:color="auto" w:fill="auto"/>
            <w:vAlign w:val="center"/>
          </w:tcPr>
          <w:p w14:paraId="49A0BDFB" w14:textId="77777777" w:rsidR="00A1688E" w:rsidRPr="00C347CC" w:rsidRDefault="00A1688E" w:rsidP="00C347CC">
            <w:pPr>
              <w:jc w:val="center"/>
              <w:rPr>
                <w:sz w:val="18"/>
                <w:szCs w:val="18"/>
              </w:rPr>
            </w:pPr>
            <w:r w:rsidRPr="00C347CC">
              <w:rPr>
                <w:sz w:val="18"/>
                <w:szCs w:val="18"/>
              </w:rPr>
              <w:t>This Year</w:t>
            </w:r>
          </w:p>
        </w:tc>
      </w:tr>
      <w:tr w:rsidR="00A1688E" w:rsidRPr="00C347CC" w14:paraId="5E40959B" w14:textId="77777777" w:rsidTr="00C347CC">
        <w:trPr>
          <w:trHeight w:val="477"/>
        </w:trPr>
        <w:tc>
          <w:tcPr>
            <w:tcW w:w="2160" w:type="dxa"/>
            <w:shd w:val="clear" w:color="auto" w:fill="auto"/>
            <w:vAlign w:val="center"/>
          </w:tcPr>
          <w:p w14:paraId="78ECAAC9" w14:textId="77777777" w:rsidR="00A1688E" w:rsidRPr="00C347CC" w:rsidRDefault="00A1688E" w:rsidP="00C347CC">
            <w:pPr>
              <w:jc w:val="center"/>
              <w:rPr>
                <w:b/>
                <w:sz w:val="18"/>
                <w:szCs w:val="18"/>
              </w:rPr>
            </w:pPr>
            <w:r w:rsidRPr="00C347CC">
              <w:rPr>
                <w:b/>
                <w:sz w:val="18"/>
                <w:szCs w:val="18"/>
              </w:rPr>
              <w:t>Market Value</w:t>
            </w:r>
          </w:p>
        </w:tc>
        <w:tc>
          <w:tcPr>
            <w:tcW w:w="1999" w:type="dxa"/>
            <w:shd w:val="clear" w:color="auto" w:fill="auto"/>
          </w:tcPr>
          <w:p w14:paraId="2A60E68B" w14:textId="77777777" w:rsidR="00A1688E" w:rsidRPr="00C347CC" w:rsidRDefault="00A1688E" w:rsidP="00C347CC">
            <w:pPr>
              <w:rPr>
                <w:sz w:val="18"/>
                <w:szCs w:val="18"/>
              </w:rPr>
            </w:pPr>
          </w:p>
        </w:tc>
        <w:tc>
          <w:tcPr>
            <w:tcW w:w="1999" w:type="dxa"/>
            <w:shd w:val="clear" w:color="auto" w:fill="auto"/>
          </w:tcPr>
          <w:p w14:paraId="62793058" w14:textId="77777777" w:rsidR="00A1688E" w:rsidRPr="00C347CC" w:rsidRDefault="00A1688E" w:rsidP="00C347CC">
            <w:pPr>
              <w:rPr>
                <w:sz w:val="18"/>
                <w:szCs w:val="18"/>
              </w:rPr>
            </w:pPr>
          </w:p>
        </w:tc>
      </w:tr>
    </w:tbl>
    <w:p w14:paraId="6EB83BE3" w14:textId="77777777" w:rsidR="00A1688E" w:rsidRPr="00A1688E" w:rsidRDefault="00A1688E" w:rsidP="00992591">
      <w:pPr>
        <w:rPr>
          <w:sz w:val="18"/>
          <w:szCs w:val="18"/>
        </w:rPr>
      </w:pPr>
    </w:p>
    <w:p w14:paraId="2CDE78D7" w14:textId="77777777" w:rsidR="00F72D68" w:rsidRPr="00A1688E" w:rsidRDefault="00F72D68" w:rsidP="00992591">
      <w:pPr>
        <w:rPr>
          <w:sz w:val="18"/>
          <w:szCs w:val="18"/>
        </w:rPr>
      </w:pPr>
    </w:p>
    <w:p w14:paraId="6DCE8FDE" w14:textId="77777777" w:rsidR="00F72D68" w:rsidRPr="00A1688E" w:rsidRDefault="00F72D68" w:rsidP="00992591">
      <w:pPr>
        <w:rPr>
          <w:sz w:val="18"/>
          <w:szCs w:val="18"/>
        </w:rPr>
      </w:pPr>
    </w:p>
    <w:p w14:paraId="28722798" w14:textId="77777777" w:rsidR="00F72D68" w:rsidRPr="00A1688E" w:rsidRDefault="00F72D68" w:rsidP="00992591">
      <w:pPr>
        <w:rPr>
          <w:sz w:val="18"/>
          <w:szCs w:val="18"/>
        </w:rPr>
      </w:pPr>
    </w:p>
    <w:p w14:paraId="2D957AA4" w14:textId="77777777" w:rsidR="00507DA7" w:rsidRPr="00A1688E" w:rsidRDefault="00507DA7" w:rsidP="00352162">
      <w:pPr>
        <w:spacing w:before="240"/>
        <w:rPr>
          <w:sz w:val="18"/>
          <w:szCs w:val="18"/>
        </w:rPr>
      </w:pPr>
    </w:p>
    <w:tbl>
      <w:tblPr>
        <w:tblW w:w="10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448"/>
        <w:gridCol w:w="1391"/>
        <w:gridCol w:w="1391"/>
        <w:gridCol w:w="1218"/>
        <w:gridCol w:w="1269"/>
        <w:gridCol w:w="1467"/>
        <w:gridCol w:w="1563"/>
      </w:tblGrid>
      <w:tr w:rsidR="00224252" w:rsidRPr="00C347CC" w14:paraId="7D2A643D" w14:textId="77777777" w:rsidTr="00C347CC">
        <w:trPr>
          <w:trHeight w:val="269"/>
        </w:trPr>
        <w:tc>
          <w:tcPr>
            <w:tcW w:w="2448" w:type="dxa"/>
            <w:vMerge w:val="restart"/>
            <w:shd w:val="clear" w:color="auto" w:fill="auto"/>
            <w:vAlign w:val="center"/>
          </w:tcPr>
          <w:p w14:paraId="5A8EAF02" w14:textId="77777777" w:rsidR="00CE7DEB" w:rsidRPr="00C347CC" w:rsidRDefault="00CE7DEB" w:rsidP="00C347CC">
            <w:pPr>
              <w:tabs>
                <w:tab w:val="left" w:pos="171"/>
              </w:tabs>
              <w:rPr>
                <w:b/>
                <w:sz w:val="18"/>
                <w:szCs w:val="18"/>
              </w:rPr>
            </w:pPr>
            <w:r w:rsidRPr="00C347CC">
              <w:rPr>
                <w:b/>
                <w:sz w:val="18"/>
                <w:szCs w:val="18"/>
              </w:rPr>
              <w:t>Taxing Authority*</w:t>
            </w:r>
          </w:p>
        </w:tc>
        <w:tc>
          <w:tcPr>
            <w:tcW w:w="2782" w:type="dxa"/>
            <w:gridSpan w:val="2"/>
            <w:shd w:val="clear" w:color="auto" w:fill="auto"/>
          </w:tcPr>
          <w:p w14:paraId="2EDCB9DE" w14:textId="77777777" w:rsidR="00CE7DEB" w:rsidRPr="00C347CC" w:rsidRDefault="00CE7DEB" w:rsidP="00C347CC">
            <w:pPr>
              <w:jc w:val="center"/>
              <w:rPr>
                <w:b/>
                <w:sz w:val="18"/>
                <w:szCs w:val="18"/>
              </w:rPr>
            </w:pPr>
            <w:r w:rsidRPr="00C347CC">
              <w:rPr>
                <w:b/>
                <w:sz w:val="18"/>
                <w:szCs w:val="18"/>
              </w:rPr>
              <w:t>Assessed Value</w:t>
            </w:r>
          </w:p>
        </w:tc>
        <w:tc>
          <w:tcPr>
            <w:tcW w:w="2487" w:type="dxa"/>
            <w:gridSpan w:val="2"/>
            <w:shd w:val="clear" w:color="auto" w:fill="auto"/>
          </w:tcPr>
          <w:p w14:paraId="64D340D4" w14:textId="77777777" w:rsidR="00CE7DEB" w:rsidRPr="00C347CC" w:rsidRDefault="00507DA7" w:rsidP="00C347CC">
            <w:pPr>
              <w:jc w:val="center"/>
              <w:rPr>
                <w:b/>
                <w:sz w:val="18"/>
                <w:szCs w:val="18"/>
              </w:rPr>
            </w:pPr>
            <w:r w:rsidRPr="00C347CC">
              <w:rPr>
                <w:b/>
                <w:sz w:val="18"/>
                <w:szCs w:val="18"/>
              </w:rPr>
              <w:t>Exemptions</w:t>
            </w:r>
          </w:p>
        </w:tc>
        <w:tc>
          <w:tcPr>
            <w:tcW w:w="3030" w:type="dxa"/>
            <w:gridSpan w:val="2"/>
            <w:shd w:val="clear" w:color="auto" w:fill="auto"/>
          </w:tcPr>
          <w:p w14:paraId="176AF449" w14:textId="77777777" w:rsidR="00CE7DEB" w:rsidRPr="00C347CC" w:rsidRDefault="00CE7DEB" w:rsidP="00C347CC">
            <w:pPr>
              <w:jc w:val="center"/>
              <w:rPr>
                <w:b/>
                <w:sz w:val="18"/>
                <w:szCs w:val="18"/>
              </w:rPr>
            </w:pPr>
            <w:r w:rsidRPr="00C347CC">
              <w:rPr>
                <w:b/>
                <w:sz w:val="18"/>
                <w:szCs w:val="18"/>
              </w:rPr>
              <w:t>Taxable Value</w:t>
            </w:r>
          </w:p>
        </w:tc>
      </w:tr>
      <w:tr w:rsidR="005826A4" w:rsidRPr="00C347CC" w14:paraId="15BFC6B7" w14:textId="77777777" w:rsidTr="00C347CC">
        <w:trPr>
          <w:trHeight w:val="161"/>
        </w:trPr>
        <w:tc>
          <w:tcPr>
            <w:tcW w:w="2448" w:type="dxa"/>
            <w:vMerge/>
            <w:shd w:val="clear" w:color="auto" w:fill="auto"/>
          </w:tcPr>
          <w:p w14:paraId="5E54828D" w14:textId="77777777" w:rsidR="00CE7DEB" w:rsidRPr="00C347CC" w:rsidRDefault="00CE7DEB" w:rsidP="00C347CC">
            <w:pPr>
              <w:tabs>
                <w:tab w:val="left" w:pos="171"/>
              </w:tabs>
              <w:rPr>
                <w:sz w:val="18"/>
                <w:szCs w:val="18"/>
              </w:rPr>
            </w:pPr>
          </w:p>
        </w:tc>
        <w:tc>
          <w:tcPr>
            <w:tcW w:w="1391" w:type="dxa"/>
            <w:shd w:val="clear" w:color="auto" w:fill="auto"/>
          </w:tcPr>
          <w:p w14:paraId="6B2147F1" w14:textId="77777777" w:rsidR="00CE7DEB" w:rsidRPr="00C347CC" w:rsidRDefault="00CE7DEB" w:rsidP="00C347CC">
            <w:pPr>
              <w:jc w:val="center"/>
              <w:rPr>
                <w:sz w:val="18"/>
                <w:szCs w:val="18"/>
              </w:rPr>
            </w:pPr>
            <w:r w:rsidRPr="00C347CC">
              <w:rPr>
                <w:sz w:val="18"/>
                <w:szCs w:val="18"/>
              </w:rPr>
              <w:t>Last Year</w:t>
            </w:r>
          </w:p>
        </w:tc>
        <w:tc>
          <w:tcPr>
            <w:tcW w:w="1391" w:type="dxa"/>
            <w:shd w:val="clear" w:color="auto" w:fill="auto"/>
          </w:tcPr>
          <w:p w14:paraId="76D1D7E4" w14:textId="77777777" w:rsidR="00CE7DEB" w:rsidRPr="00C347CC" w:rsidRDefault="00CE7DEB" w:rsidP="00C347CC">
            <w:pPr>
              <w:jc w:val="center"/>
              <w:rPr>
                <w:sz w:val="18"/>
                <w:szCs w:val="18"/>
              </w:rPr>
            </w:pPr>
            <w:r w:rsidRPr="00C347CC">
              <w:rPr>
                <w:sz w:val="18"/>
                <w:szCs w:val="18"/>
              </w:rPr>
              <w:t>This Year</w:t>
            </w:r>
          </w:p>
        </w:tc>
        <w:tc>
          <w:tcPr>
            <w:tcW w:w="1218" w:type="dxa"/>
            <w:shd w:val="clear" w:color="auto" w:fill="auto"/>
          </w:tcPr>
          <w:p w14:paraId="6B544308" w14:textId="77777777" w:rsidR="00CE7DEB" w:rsidRPr="00C347CC" w:rsidRDefault="00CE7DEB" w:rsidP="00C347CC">
            <w:pPr>
              <w:jc w:val="center"/>
              <w:rPr>
                <w:sz w:val="18"/>
                <w:szCs w:val="18"/>
              </w:rPr>
            </w:pPr>
            <w:r w:rsidRPr="00C347CC">
              <w:rPr>
                <w:sz w:val="18"/>
                <w:szCs w:val="18"/>
              </w:rPr>
              <w:t>Last Year</w:t>
            </w:r>
          </w:p>
        </w:tc>
        <w:tc>
          <w:tcPr>
            <w:tcW w:w="1269" w:type="dxa"/>
            <w:shd w:val="clear" w:color="auto" w:fill="auto"/>
          </w:tcPr>
          <w:p w14:paraId="1A9C77D4" w14:textId="77777777" w:rsidR="00CE7DEB" w:rsidRPr="00C347CC" w:rsidRDefault="00CE7DEB" w:rsidP="00C347CC">
            <w:pPr>
              <w:jc w:val="center"/>
              <w:rPr>
                <w:sz w:val="18"/>
                <w:szCs w:val="18"/>
              </w:rPr>
            </w:pPr>
            <w:r w:rsidRPr="00C347CC">
              <w:rPr>
                <w:sz w:val="18"/>
                <w:szCs w:val="18"/>
              </w:rPr>
              <w:t>This Year</w:t>
            </w:r>
          </w:p>
        </w:tc>
        <w:tc>
          <w:tcPr>
            <w:tcW w:w="1467" w:type="dxa"/>
            <w:shd w:val="clear" w:color="auto" w:fill="auto"/>
          </w:tcPr>
          <w:p w14:paraId="7FADC578" w14:textId="77777777" w:rsidR="00CE7DEB" w:rsidRPr="00C347CC" w:rsidRDefault="00CE7DEB" w:rsidP="00C347CC">
            <w:pPr>
              <w:jc w:val="center"/>
              <w:rPr>
                <w:sz w:val="18"/>
                <w:szCs w:val="18"/>
              </w:rPr>
            </w:pPr>
            <w:r w:rsidRPr="00C347CC">
              <w:rPr>
                <w:sz w:val="18"/>
                <w:szCs w:val="18"/>
              </w:rPr>
              <w:t>Last Year</w:t>
            </w:r>
          </w:p>
        </w:tc>
        <w:tc>
          <w:tcPr>
            <w:tcW w:w="1563" w:type="dxa"/>
            <w:shd w:val="clear" w:color="auto" w:fill="auto"/>
          </w:tcPr>
          <w:p w14:paraId="487D9B68" w14:textId="77777777" w:rsidR="00CE7DEB" w:rsidRPr="00C347CC" w:rsidRDefault="00CE7DEB" w:rsidP="00C347CC">
            <w:pPr>
              <w:jc w:val="center"/>
              <w:rPr>
                <w:sz w:val="18"/>
                <w:szCs w:val="18"/>
              </w:rPr>
            </w:pPr>
            <w:r w:rsidRPr="00C347CC">
              <w:rPr>
                <w:sz w:val="18"/>
                <w:szCs w:val="18"/>
              </w:rPr>
              <w:t>This Year</w:t>
            </w:r>
          </w:p>
        </w:tc>
      </w:tr>
      <w:tr w:rsidR="005826A4" w:rsidRPr="00C347CC" w14:paraId="50D0D3D0" w14:textId="77777777" w:rsidTr="00C347CC">
        <w:trPr>
          <w:trHeight w:val="1030"/>
        </w:trPr>
        <w:tc>
          <w:tcPr>
            <w:tcW w:w="2448" w:type="dxa"/>
            <w:shd w:val="clear" w:color="auto" w:fill="auto"/>
          </w:tcPr>
          <w:p w14:paraId="79371D77" w14:textId="77777777" w:rsidR="00CE7DEB" w:rsidRPr="00C347CC" w:rsidRDefault="00CE7DEB" w:rsidP="00C347CC">
            <w:pPr>
              <w:tabs>
                <w:tab w:val="left" w:pos="171"/>
              </w:tabs>
              <w:rPr>
                <w:sz w:val="18"/>
                <w:szCs w:val="18"/>
              </w:rPr>
            </w:pPr>
            <w:r w:rsidRPr="00C347CC">
              <w:rPr>
                <w:sz w:val="18"/>
                <w:szCs w:val="18"/>
              </w:rPr>
              <w:t>County</w:t>
            </w:r>
          </w:p>
          <w:p w14:paraId="527246E8" w14:textId="77777777" w:rsidR="00CE7DEB" w:rsidRPr="00C347CC" w:rsidRDefault="00CE7DEB" w:rsidP="00C347CC">
            <w:pPr>
              <w:tabs>
                <w:tab w:val="left" w:pos="171"/>
              </w:tabs>
              <w:rPr>
                <w:sz w:val="18"/>
                <w:szCs w:val="18"/>
              </w:rPr>
            </w:pPr>
            <w:r w:rsidRPr="00C347CC">
              <w:rPr>
                <w:sz w:val="18"/>
                <w:szCs w:val="18"/>
              </w:rPr>
              <w:tab/>
            </w:r>
          </w:p>
        </w:tc>
        <w:tc>
          <w:tcPr>
            <w:tcW w:w="1391" w:type="dxa"/>
            <w:shd w:val="clear" w:color="auto" w:fill="auto"/>
          </w:tcPr>
          <w:p w14:paraId="051702AF" w14:textId="77777777" w:rsidR="00CE7DEB" w:rsidRPr="00C347CC" w:rsidRDefault="00CE7DEB" w:rsidP="00C347CC">
            <w:pPr>
              <w:jc w:val="right"/>
              <w:rPr>
                <w:sz w:val="18"/>
                <w:szCs w:val="18"/>
              </w:rPr>
            </w:pPr>
          </w:p>
        </w:tc>
        <w:tc>
          <w:tcPr>
            <w:tcW w:w="1391" w:type="dxa"/>
            <w:shd w:val="clear" w:color="auto" w:fill="auto"/>
          </w:tcPr>
          <w:p w14:paraId="5ECEA33A" w14:textId="77777777" w:rsidR="00CE7DEB" w:rsidRPr="00C347CC" w:rsidRDefault="00CE7DEB" w:rsidP="00C347CC">
            <w:pPr>
              <w:jc w:val="right"/>
              <w:rPr>
                <w:sz w:val="18"/>
                <w:szCs w:val="18"/>
              </w:rPr>
            </w:pPr>
          </w:p>
        </w:tc>
        <w:tc>
          <w:tcPr>
            <w:tcW w:w="1218" w:type="dxa"/>
            <w:shd w:val="clear" w:color="auto" w:fill="auto"/>
          </w:tcPr>
          <w:p w14:paraId="3858D5FE" w14:textId="77777777" w:rsidR="00CE7DEB" w:rsidRPr="00C347CC" w:rsidRDefault="00CE7DEB" w:rsidP="00C347CC">
            <w:pPr>
              <w:jc w:val="right"/>
              <w:rPr>
                <w:sz w:val="18"/>
                <w:szCs w:val="18"/>
              </w:rPr>
            </w:pPr>
          </w:p>
        </w:tc>
        <w:tc>
          <w:tcPr>
            <w:tcW w:w="1269" w:type="dxa"/>
            <w:shd w:val="clear" w:color="auto" w:fill="auto"/>
          </w:tcPr>
          <w:p w14:paraId="431636A8" w14:textId="77777777" w:rsidR="00CE7DEB" w:rsidRPr="00C347CC" w:rsidRDefault="00CE7DEB" w:rsidP="00C347CC">
            <w:pPr>
              <w:jc w:val="right"/>
              <w:rPr>
                <w:sz w:val="18"/>
                <w:szCs w:val="18"/>
              </w:rPr>
            </w:pPr>
          </w:p>
        </w:tc>
        <w:tc>
          <w:tcPr>
            <w:tcW w:w="1467" w:type="dxa"/>
            <w:shd w:val="clear" w:color="auto" w:fill="auto"/>
          </w:tcPr>
          <w:p w14:paraId="463BAC83" w14:textId="77777777" w:rsidR="00CE7DEB" w:rsidRPr="00C347CC" w:rsidRDefault="00CE7DEB" w:rsidP="00C347CC">
            <w:pPr>
              <w:jc w:val="right"/>
              <w:rPr>
                <w:sz w:val="18"/>
                <w:szCs w:val="18"/>
              </w:rPr>
            </w:pPr>
          </w:p>
        </w:tc>
        <w:tc>
          <w:tcPr>
            <w:tcW w:w="1563" w:type="dxa"/>
            <w:shd w:val="clear" w:color="auto" w:fill="auto"/>
          </w:tcPr>
          <w:p w14:paraId="7A56037D" w14:textId="77777777" w:rsidR="00CE7DEB" w:rsidRPr="00C347CC" w:rsidRDefault="00CE7DEB" w:rsidP="00C347CC">
            <w:pPr>
              <w:jc w:val="right"/>
              <w:rPr>
                <w:sz w:val="18"/>
                <w:szCs w:val="18"/>
              </w:rPr>
            </w:pPr>
          </w:p>
        </w:tc>
      </w:tr>
      <w:tr w:rsidR="005826A4" w:rsidRPr="00C347CC" w14:paraId="2F9D6AA7" w14:textId="77777777" w:rsidTr="00C347CC">
        <w:trPr>
          <w:trHeight w:val="962"/>
        </w:trPr>
        <w:tc>
          <w:tcPr>
            <w:tcW w:w="2448" w:type="dxa"/>
            <w:shd w:val="clear" w:color="auto" w:fill="auto"/>
          </w:tcPr>
          <w:p w14:paraId="765AA0B6" w14:textId="77777777" w:rsidR="00CE7DEB" w:rsidRPr="00C347CC" w:rsidRDefault="00CE7DEB" w:rsidP="00C347CC">
            <w:pPr>
              <w:tabs>
                <w:tab w:val="left" w:pos="171"/>
              </w:tabs>
              <w:rPr>
                <w:sz w:val="18"/>
                <w:szCs w:val="18"/>
              </w:rPr>
            </w:pPr>
            <w:r w:rsidRPr="00C347CC">
              <w:rPr>
                <w:sz w:val="18"/>
                <w:szCs w:val="18"/>
              </w:rPr>
              <w:t>Public Schools</w:t>
            </w:r>
          </w:p>
          <w:p w14:paraId="0DD45145" w14:textId="77777777" w:rsidR="00CE7DEB" w:rsidRPr="00C347CC" w:rsidRDefault="00CE7DEB" w:rsidP="00C347CC">
            <w:pPr>
              <w:tabs>
                <w:tab w:val="left" w:pos="171"/>
              </w:tabs>
              <w:rPr>
                <w:sz w:val="18"/>
                <w:szCs w:val="18"/>
              </w:rPr>
            </w:pPr>
            <w:r w:rsidRPr="00C347CC">
              <w:rPr>
                <w:sz w:val="18"/>
                <w:szCs w:val="18"/>
              </w:rPr>
              <w:tab/>
              <w:t>By State Law</w:t>
            </w:r>
          </w:p>
          <w:p w14:paraId="253E6DF4" w14:textId="77777777" w:rsidR="00CE7DEB" w:rsidRPr="00C347CC" w:rsidRDefault="00CE7DEB" w:rsidP="00C347CC">
            <w:pPr>
              <w:tabs>
                <w:tab w:val="left" w:pos="171"/>
              </w:tabs>
              <w:rPr>
                <w:sz w:val="18"/>
                <w:szCs w:val="18"/>
              </w:rPr>
            </w:pPr>
            <w:r w:rsidRPr="00C347CC">
              <w:rPr>
                <w:sz w:val="18"/>
                <w:szCs w:val="18"/>
              </w:rPr>
              <w:tab/>
              <w:t>By Local Law</w:t>
            </w:r>
          </w:p>
        </w:tc>
        <w:tc>
          <w:tcPr>
            <w:tcW w:w="1391" w:type="dxa"/>
            <w:shd w:val="clear" w:color="auto" w:fill="auto"/>
          </w:tcPr>
          <w:p w14:paraId="670CF1B8" w14:textId="77777777" w:rsidR="00CE7DEB" w:rsidRPr="00C347CC" w:rsidRDefault="00CE7DEB" w:rsidP="00C347CC">
            <w:pPr>
              <w:jc w:val="right"/>
              <w:rPr>
                <w:sz w:val="18"/>
                <w:szCs w:val="18"/>
              </w:rPr>
            </w:pPr>
          </w:p>
        </w:tc>
        <w:tc>
          <w:tcPr>
            <w:tcW w:w="1391" w:type="dxa"/>
            <w:shd w:val="clear" w:color="auto" w:fill="auto"/>
          </w:tcPr>
          <w:p w14:paraId="76A21601" w14:textId="77777777" w:rsidR="00CE7DEB" w:rsidRPr="00C347CC" w:rsidRDefault="00CE7DEB" w:rsidP="00C347CC">
            <w:pPr>
              <w:jc w:val="right"/>
              <w:rPr>
                <w:sz w:val="18"/>
                <w:szCs w:val="18"/>
              </w:rPr>
            </w:pPr>
          </w:p>
        </w:tc>
        <w:tc>
          <w:tcPr>
            <w:tcW w:w="1218" w:type="dxa"/>
            <w:shd w:val="clear" w:color="auto" w:fill="auto"/>
          </w:tcPr>
          <w:p w14:paraId="43330F5C" w14:textId="77777777" w:rsidR="00CE7DEB" w:rsidRPr="00C347CC" w:rsidRDefault="00CE7DEB" w:rsidP="00C347CC">
            <w:pPr>
              <w:jc w:val="right"/>
              <w:rPr>
                <w:sz w:val="18"/>
                <w:szCs w:val="18"/>
              </w:rPr>
            </w:pPr>
          </w:p>
        </w:tc>
        <w:tc>
          <w:tcPr>
            <w:tcW w:w="1269" w:type="dxa"/>
            <w:shd w:val="clear" w:color="auto" w:fill="auto"/>
          </w:tcPr>
          <w:p w14:paraId="18E124F3" w14:textId="77777777" w:rsidR="00CE7DEB" w:rsidRPr="00C347CC" w:rsidRDefault="00CE7DEB" w:rsidP="00C347CC">
            <w:pPr>
              <w:jc w:val="right"/>
              <w:rPr>
                <w:sz w:val="18"/>
                <w:szCs w:val="18"/>
              </w:rPr>
            </w:pPr>
          </w:p>
        </w:tc>
        <w:tc>
          <w:tcPr>
            <w:tcW w:w="1467" w:type="dxa"/>
            <w:shd w:val="clear" w:color="auto" w:fill="auto"/>
          </w:tcPr>
          <w:p w14:paraId="105340AB" w14:textId="77777777" w:rsidR="00CE7DEB" w:rsidRPr="00C347CC" w:rsidRDefault="00CE7DEB" w:rsidP="00C347CC">
            <w:pPr>
              <w:jc w:val="right"/>
              <w:rPr>
                <w:sz w:val="18"/>
                <w:szCs w:val="18"/>
              </w:rPr>
            </w:pPr>
          </w:p>
        </w:tc>
        <w:tc>
          <w:tcPr>
            <w:tcW w:w="1563" w:type="dxa"/>
            <w:shd w:val="clear" w:color="auto" w:fill="auto"/>
          </w:tcPr>
          <w:p w14:paraId="64E4910C" w14:textId="77777777" w:rsidR="00CE7DEB" w:rsidRPr="00C347CC" w:rsidRDefault="00CE7DEB" w:rsidP="00C347CC">
            <w:pPr>
              <w:jc w:val="right"/>
              <w:rPr>
                <w:sz w:val="18"/>
                <w:szCs w:val="18"/>
              </w:rPr>
            </w:pPr>
          </w:p>
        </w:tc>
      </w:tr>
      <w:tr w:rsidR="005826A4" w:rsidRPr="00C347CC" w14:paraId="6013F108" w14:textId="77777777" w:rsidTr="00C347CC">
        <w:trPr>
          <w:trHeight w:val="506"/>
        </w:trPr>
        <w:tc>
          <w:tcPr>
            <w:tcW w:w="2448" w:type="dxa"/>
            <w:shd w:val="clear" w:color="auto" w:fill="auto"/>
          </w:tcPr>
          <w:p w14:paraId="451154B8" w14:textId="77777777" w:rsidR="00CE7DEB" w:rsidRPr="00C347CC" w:rsidRDefault="00CE7DEB" w:rsidP="00C347CC">
            <w:pPr>
              <w:tabs>
                <w:tab w:val="left" w:pos="171"/>
              </w:tabs>
              <w:rPr>
                <w:sz w:val="18"/>
                <w:szCs w:val="18"/>
              </w:rPr>
            </w:pPr>
            <w:r w:rsidRPr="00C347CC">
              <w:rPr>
                <w:sz w:val="18"/>
                <w:szCs w:val="18"/>
              </w:rPr>
              <w:t>Municipality</w:t>
            </w:r>
          </w:p>
          <w:p w14:paraId="44EBFEB2" w14:textId="77777777" w:rsidR="00CE7DEB" w:rsidRPr="00C347CC" w:rsidRDefault="00CE7DEB" w:rsidP="00C347CC">
            <w:pPr>
              <w:tabs>
                <w:tab w:val="left" w:pos="171"/>
              </w:tabs>
              <w:rPr>
                <w:sz w:val="18"/>
                <w:szCs w:val="18"/>
              </w:rPr>
            </w:pPr>
            <w:r w:rsidRPr="00C347CC">
              <w:rPr>
                <w:sz w:val="18"/>
                <w:szCs w:val="18"/>
              </w:rPr>
              <w:tab/>
            </w:r>
          </w:p>
        </w:tc>
        <w:tc>
          <w:tcPr>
            <w:tcW w:w="1391" w:type="dxa"/>
            <w:shd w:val="clear" w:color="auto" w:fill="auto"/>
          </w:tcPr>
          <w:p w14:paraId="2C96C310" w14:textId="77777777" w:rsidR="00CE7DEB" w:rsidRPr="00C347CC" w:rsidRDefault="00CE7DEB" w:rsidP="00C347CC">
            <w:pPr>
              <w:jc w:val="right"/>
              <w:rPr>
                <w:sz w:val="18"/>
                <w:szCs w:val="18"/>
              </w:rPr>
            </w:pPr>
          </w:p>
        </w:tc>
        <w:tc>
          <w:tcPr>
            <w:tcW w:w="1391" w:type="dxa"/>
            <w:shd w:val="clear" w:color="auto" w:fill="auto"/>
          </w:tcPr>
          <w:p w14:paraId="2EC612D5" w14:textId="77777777" w:rsidR="00CE7DEB" w:rsidRPr="00C347CC" w:rsidRDefault="00CE7DEB" w:rsidP="00C347CC">
            <w:pPr>
              <w:jc w:val="right"/>
              <w:rPr>
                <w:sz w:val="18"/>
                <w:szCs w:val="18"/>
              </w:rPr>
            </w:pPr>
          </w:p>
        </w:tc>
        <w:tc>
          <w:tcPr>
            <w:tcW w:w="1218" w:type="dxa"/>
            <w:shd w:val="clear" w:color="auto" w:fill="auto"/>
          </w:tcPr>
          <w:p w14:paraId="7FCD3CEF" w14:textId="77777777" w:rsidR="00CE7DEB" w:rsidRPr="00C347CC" w:rsidRDefault="00CE7DEB" w:rsidP="00C347CC">
            <w:pPr>
              <w:jc w:val="right"/>
              <w:rPr>
                <w:sz w:val="18"/>
                <w:szCs w:val="18"/>
              </w:rPr>
            </w:pPr>
          </w:p>
        </w:tc>
        <w:tc>
          <w:tcPr>
            <w:tcW w:w="1269" w:type="dxa"/>
            <w:shd w:val="clear" w:color="auto" w:fill="auto"/>
          </w:tcPr>
          <w:p w14:paraId="7FA78891" w14:textId="77777777" w:rsidR="00CE7DEB" w:rsidRPr="00C347CC" w:rsidRDefault="00CE7DEB" w:rsidP="00C347CC">
            <w:pPr>
              <w:jc w:val="right"/>
              <w:rPr>
                <w:sz w:val="18"/>
                <w:szCs w:val="18"/>
              </w:rPr>
            </w:pPr>
          </w:p>
        </w:tc>
        <w:tc>
          <w:tcPr>
            <w:tcW w:w="1467" w:type="dxa"/>
            <w:shd w:val="clear" w:color="auto" w:fill="auto"/>
          </w:tcPr>
          <w:p w14:paraId="592F2AAB" w14:textId="77777777" w:rsidR="00CE7DEB" w:rsidRPr="00C347CC" w:rsidRDefault="00CE7DEB" w:rsidP="00C347CC">
            <w:pPr>
              <w:jc w:val="right"/>
              <w:rPr>
                <w:sz w:val="18"/>
                <w:szCs w:val="18"/>
              </w:rPr>
            </w:pPr>
          </w:p>
        </w:tc>
        <w:tc>
          <w:tcPr>
            <w:tcW w:w="1563" w:type="dxa"/>
            <w:shd w:val="clear" w:color="auto" w:fill="auto"/>
          </w:tcPr>
          <w:p w14:paraId="0184D60A" w14:textId="77777777" w:rsidR="00CE7DEB" w:rsidRPr="00C347CC" w:rsidRDefault="00CE7DEB" w:rsidP="00C347CC">
            <w:pPr>
              <w:jc w:val="right"/>
              <w:rPr>
                <w:sz w:val="18"/>
                <w:szCs w:val="18"/>
              </w:rPr>
            </w:pPr>
          </w:p>
        </w:tc>
      </w:tr>
      <w:tr w:rsidR="005826A4" w:rsidRPr="00C347CC" w14:paraId="0870831D" w14:textId="77777777" w:rsidTr="00C347CC">
        <w:trPr>
          <w:trHeight w:val="775"/>
        </w:trPr>
        <w:tc>
          <w:tcPr>
            <w:tcW w:w="2448" w:type="dxa"/>
            <w:shd w:val="clear" w:color="auto" w:fill="auto"/>
          </w:tcPr>
          <w:p w14:paraId="7812B0F9" w14:textId="77777777" w:rsidR="00CE7DEB" w:rsidRPr="00C347CC" w:rsidRDefault="00CE7DEB" w:rsidP="00C347CC">
            <w:pPr>
              <w:tabs>
                <w:tab w:val="left" w:pos="171"/>
              </w:tabs>
              <w:ind w:right="-57"/>
              <w:rPr>
                <w:spacing w:val="-6"/>
                <w:sz w:val="18"/>
                <w:szCs w:val="18"/>
              </w:rPr>
            </w:pPr>
            <w:r w:rsidRPr="00C347CC">
              <w:rPr>
                <w:spacing w:val="-6"/>
                <w:sz w:val="18"/>
                <w:szCs w:val="18"/>
              </w:rPr>
              <w:t>Water Management</w:t>
            </w:r>
          </w:p>
          <w:p w14:paraId="001C2970" w14:textId="77777777" w:rsidR="00CE7DEB" w:rsidRPr="00C347CC" w:rsidRDefault="00CE7DEB" w:rsidP="00C347CC">
            <w:pPr>
              <w:tabs>
                <w:tab w:val="left" w:pos="171"/>
              </w:tabs>
              <w:rPr>
                <w:sz w:val="18"/>
                <w:szCs w:val="18"/>
              </w:rPr>
            </w:pPr>
            <w:r w:rsidRPr="00C347CC">
              <w:rPr>
                <w:sz w:val="18"/>
                <w:szCs w:val="18"/>
              </w:rPr>
              <w:tab/>
            </w:r>
          </w:p>
        </w:tc>
        <w:tc>
          <w:tcPr>
            <w:tcW w:w="1391" w:type="dxa"/>
            <w:shd w:val="clear" w:color="auto" w:fill="auto"/>
          </w:tcPr>
          <w:p w14:paraId="536E4D3B" w14:textId="77777777" w:rsidR="00CE7DEB" w:rsidRPr="00C347CC" w:rsidRDefault="00CE7DEB" w:rsidP="00C347CC">
            <w:pPr>
              <w:jc w:val="right"/>
              <w:rPr>
                <w:sz w:val="18"/>
                <w:szCs w:val="18"/>
              </w:rPr>
            </w:pPr>
          </w:p>
        </w:tc>
        <w:tc>
          <w:tcPr>
            <w:tcW w:w="1391" w:type="dxa"/>
            <w:shd w:val="clear" w:color="auto" w:fill="auto"/>
          </w:tcPr>
          <w:p w14:paraId="4995BC55" w14:textId="77777777" w:rsidR="00CE7DEB" w:rsidRPr="00C347CC" w:rsidRDefault="00CE7DEB" w:rsidP="00C347CC">
            <w:pPr>
              <w:jc w:val="right"/>
              <w:rPr>
                <w:sz w:val="18"/>
                <w:szCs w:val="18"/>
              </w:rPr>
            </w:pPr>
          </w:p>
        </w:tc>
        <w:tc>
          <w:tcPr>
            <w:tcW w:w="1218" w:type="dxa"/>
            <w:shd w:val="clear" w:color="auto" w:fill="auto"/>
          </w:tcPr>
          <w:p w14:paraId="1066E053" w14:textId="77777777" w:rsidR="00CE7DEB" w:rsidRPr="00C347CC" w:rsidRDefault="00CE7DEB" w:rsidP="00C347CC">
            <w:pPr>
              <w:jc w:val="right"/>
              <w:rPr>
                <w:sz w:val="18"/>
                <w:szCs w:val="18"/>
              </w:rPr>
            </w:pPr>
          </w:p>
        </w:tc>
        <w:tc>
          <w:tcPr>
            <w:tcW w:w="1269" w:type="dxa"/>
            <w:shd w:val="clear" w:color="auto" w:fill="auto"/>
          </w:tcPr>
          <w:p w14:paraId="55B882A7" w14:textId="77777777" w:rsidR="00CE7DEB" w:rsidRPr="00C347CC" w:rsidRDefault="00CE7DEB" w:rsidP="00C347CC">
            <w:pPr>
              <w:jc w:val="right"/>
              <w:rPr>
                <w:sz w:val="18"/>
                <w:szCs w:val="18"/>
              </w:rPr>
            </w:pPr>
          </w:p>
        </w:tc>
        <w:tc>
          <w:tcPr>
            <w:tcW w:w="1467" w:type="dxa"/>
            <w:shd w:val="clear" w:color="auto" w:fill="auto"/>
          </w:tcPr>
          <w:p w14:paraId="22792AD8" w14:textId="77777777" w:rsidR="00CE7DEB" w:rsidRPr="00C347CC" w:rsidRDefault="00CE7DEB" w:rsidP="00C347CC">
            <w:pPr>
              <w:jc w:val="right"/>
              <w:rPr>
                <w:sz w:val="18"/>
                <w:szCs w:val="18"/>
              </w:rPr>
            </w:pPr>
          </w:p>
        </w:tc>
        <w:tc>
          <w:tcPr>
            <w:tcW w:w="1563" w:type="dxa"/>
            <w:shd w:val="clear" w:color="auto" w:fill="auto"/>
          </w:tcPr>
          <w:p w14:paraId="1D6D62B5" w14:textId="77777777" w:rsidR="00CE7DEB" w:rsidRPr="00C347CC" w:rsidRDefault="00CE7DEB" w:rsidP="00C347CC">
            <w:pPr>
              <w:jc w:val="right"/>
              <w:rPr>
                <w:sz w:val="18"/>
                <w:szCs w:val="18"/>
              </w:rPr>
            </w:pPr>
          </w:p>
        </w:tc>
      </w:tr>
      <w:tr w:rsidR="005826A4" w:rsidRPr="00C347CC" w14:paraId="355CED61" w14:textId="77777777" w:rsidTr="00C347CC">
        <w:trPr>
          <w:trHeight w:val="775"/>
        </w:trPr>
        <w:tc>
          <w:tcPr>
            <w:tcW w:w="2448" w:type="dxa"/>
            <w:shd w:val="clear" w:color="auto" w:fill="auto"/>
          </w:tcPr>
          <w:p w14:paraId="5F629C57" w14:textId="77777777" w:rsidR="00CE7DEB" w:rsidRPr="00C347CC" w:rsidRDefault="00CE7DEB" w:rsidP="00C347CC">
            <w:pPr>
              <w:tabs>
                <w:tab w:val="left" w:pos="171"/>
              </w:tabs>
              <w:ind w:right="-57"/>
              <w:rPr>
                <w:spacing w:val="-10"/>
                <w:sz w:val="18"/>
                <w:szCs w:val="18"/>
              </w:rPr>
            </w:pPr>
            <w:r w:rsidRPr="00C347CC">
              <w:rPr>
                <w:spacing w:val="-10"/>
                <w:sz w:val="18"/>
                <w:szCs w:val="18"/>
              </w:rPr>
              <w:t>Independent Districts</w:t>
            </w:r>
          </w:p>
          <w:p w14:paraId="6514A745" w14:textId="77777777" w:rsidR="00CE7DEB" w:rsidRPr="00C347CC" w:rsidRDefault="00CE7DEB" w:rsidP="00C347CC">
            <w:pPr>
              <w:tabs>
                <w:tab w:val="left" w:pos="171"/>
              </w:tabs>
              <w:ind w:right="-57"/>
              <w:rPr>
                <w:spacing w:val="-10"/>
                <w:sz w:val="18"/>
                <w:szCs w:val="18"/>
              </w:rPr>
            </w:pPr>
          </w:p>
        </w:tc>
        <w:tc>
          <w:tcPr>
            <w:tcW w:w="1391" w:type="dxa"/>
            <w:shd w:val="clear" w:color="auto" w:fill="auto"/>
          </w:tcPr>
          <w:p w14:paraId="6461F0F5" w14:textId="77777777" w:rsidR="00CE7DEB" w:rsidRPr="00C347CC" w:rsidRDefault="00CE7DEB" w:rsidP="00C347CC">
            <w:pPr>
              <w:jc w:val="right"/>
              <w:rPr>
                <w:sz w:val="18"/>
                <w:szCs w:val="18"/>
              </w:rPr>
            </w:pPr>
          </w:p>
        </w:tc>
        <w:tc>
          <w:tcPr>
            <w:tcW w:w="1391" w:type="dxa"/>
            <w:shd w:val="clear" w:color="auto" w:fill="auto"/>
          </w:tcPr>
          <w:p w14:paraId="1C65E09D" w14:textId="77777777" w:rsidR="00CE7DEB" w:rsidRPr="00C347CC" w:rsidRDefault="00CE7DEB" w:rsidP="00C347CC">
            <w:pPr>
              <w:jc w:val="right"/>
              <w:rPr>
                <w:sz w:val="18"/>
                <w:szCs w:val="18"/>
              </w:rPr>
            </w:pPr>
          </w:p>
        </w:tc>
        <w:tc>
          <w:tcPr>
            <w:tcW w:w="1218" w:type="dxa"/>
            <w:shd w:val="clear" w:color="auto" w:fill="auto"/>
          </w:tcPr>
          <w:p w14:paraId="0B66B94F" w14:textId="77777777" w:rsidR="00CE7DEB" w:rsidRPr="00C347CC" w:rsidRDefault="00CE7DEB" w:rsidP="00C347CC">
            <w:pPr>
              <w:jc w:val="right"/>
              <w:rPr>
                <w:sz w:val="18"/>
                <w:szCs w:val="18"/>
              </w:rPr>
            </w:pPr>
          </w:p>
        </w:tc>
        <w:tc>
          <w:tcPr>
            <w:tcW w:w="1269" w:type="dxa"/>
            <w:shd w:val="clear" w:color="auto" w:fill="auto"/>
          </w:tcPr>
          <w:p w14:paraId="7EDFD01B" w14:textId="77777777" w:rsidR="00CE7DEB" w:rsidRPr="00C347CC" w:rsidRDefault="00CE7DEB" w:rsidP="00C347CC">
            <w:pPr>
              <w:jc w:val="right"/>
              <w:rPr>
                <w:sz w:val="18"/>
                <w:szCs w:val="18"/>
              </w:rPr>
            </w:pPr>
          </w:p>
        </w:tc>
        <w:tc>
          <w:tcPr>
            <w:tcW w:w="1467" w:type="dxa"/>
            <w:shd w:val="clear" w:color="auto" w:fill="auto"/>
          </w:tcPr>
          <w:p w14:paraId="6B3F95CA" w14:textId="77777777" w:rsidR="00CE7DEB" w:rsidRPr="00C347CC" w:rsidRDefault="00CE7DEB" w:rsidP="00C347CC">
            <w:pPr>
              <w:jc w:val="right"/>
              <w:rPr>
                <w:sz w:val="18"/>
                <w:szCs w:val="18"/>
              </w:rPr>
            </w:pPr>
          </w:p>
        </w:tc>
        <w:tc>
          <w:tcPr>
            <w:tcW w:w="1563" w:type="dxa"/>
            <w:shd w:val="clear" w:color="auto" w:fill="auto"/>
          </w:tcPr>
          <w:p w14:paraId="01625B80" w14:textId="77777777" w:rsidR="00CE7DEB" w:rsidRPr="00C347CC" w:rsidRDefault="00CE7DEB" w:rsidP="00C347CC">
            <w:pPr>
              <w:jc w:val="right"/>
              <w:rPr>
                <w:sz w:val="18"/>
                <w:szCs w:val="18"/>
              </w:rPr>
            </w:pPr>
          </w:p>
        </w:tc>
      </w:tr>
      <w:tr w:rsidR="005826A4" w:rsidRPr="00C347CC" w14:paraId="55748484" w14:textId="77777777" w:rsidTr="00C347CC">
        <w:trPr>
          <w:trHeight w:val="775"/>
        </w:trPr>
        <w:tc>
          <w:tcPr>
            <w:tcW w:w="2448" w:type="dxa"/>
            <w:shd w:val="clear" w:color="auto" w:fill="auto"/>
          </w:tcPr>
          <w:p w14:paraId="490B7EB3" w14:textId="77777777" w:rsidR="00934F94" w:rsidRPr="00C347CC" w:rsidRDefault="00934F94" w:rsidP="00C347CC">
            <w:pPr>
              <w:tabs>
                <w:tab w:val="left" w:pos="171"/>
              </w:tabs>
              <w:ind w:right="-57"/>
              <w:rPr>
                <w:spacing w:val="-10"/>
                <w:sz w:val="18"/>
                <w:szCs w:val="18"/>
              </w:rPr>
            </w:pPr>
            <w:r w:rsidRPr="00C347CC">
              <w:rPr>
                <w:spacing w:val="-10"/>
                <w:sz w:val="18"/>
                <w:szCs w:val="18"/>
              </w:rPr>
              <w:t>Voted Levies for Debt Service</w:t>
            </w:r>
          </w:p>
        </w:tc>
        <w:tc>
          <w:tcPr>
            <w:tcW w:w="1391" w:type="dxa"/>
            <w:shd w:val="clear" w:color="auto" w:fill="auto"/>
          </w:tcPr>
          <w:p w14:paraId="590883E9" w14:textId="77777777" w:rsidR="00934F94" w:rsidRPr="00C347CC" w:rsidRDefault="00934F94" w:rsidP="00C347CC">
            <w:pPr>
              <w:jc w:val="right"/>
              <w:rPr>
                <w:sz w:val="18"/>
                <w:szCs w:val="18"/>
              </w:rPr>
            </w:pPr>
          </w:p>
        </w:tc>
        <w:tc>
          <w:tcPr>
            <w:tcW w:w="1391" w:type="dxa"/>
            <w:shd w:val="clear" w:color="auto" w:fill="auto"/>
          </w:tcPr>
          <w:p w14:paraId="36B972F0" w14:textId="77777777" w:rsidR="00934F94" w:rsidRPr="00C347CC" w:rsidRDefault="00934F94" w:rsidP="00C347CC">
            <w:pPr>
              <w:jc w:val="right"/>
              <w:rPr>
                <w:sz w:val="18"/>
                <w:szCs w:val="18"/>
              </w:rPr>
            </w:pPr>
          </w:p>
        </w:tc>
        <w:tc>
          <w:tcPr>
            <w:tcW w:w="1218" w:type="dxa"/>
            <w:shd w:val="clear" w:color="auto" w:fill="auto"/>
          </w:tcPr>
          <w:p w14:paraId="037B2D3E" w14:textId="77777777" w:rsidR="00934F94" w:rsidRPr="00C347CC" w:rsidRDefault="00934F94" w:rsidP="00C347CC">
            <w:pPr>
              <w:jc w:val="right"/>
              <w:rPr>
                <w:sz w:val="18"/>
                <w:szCs w:val="18"/>
              </w:rPr>
            </w:pPr>
          </w:p>
        </w:tc>
        <w:tc>
          <w:tcPr>
            <w:tcW w:w="1269" w:type="dxa"/>
            <w:shd w:val="clear" w:color="auto" w:fill="auto"/>
          </w:tcPr>
          <w:p w14:paraId="27836503" w14:textId="77777777" w:rsidR="00934F94" w:rsidRPr="00C347CC" w:rsidRDefault="00934F94" w:rsidP="00C347CC">
            <w:pPr>
              <w:jc w:val="right"/>
              <w:rPr>
                <w:sz w:val="18"/>
                <w:szCs w:val="18"/>
              </w:rPr>
            </w:pPr>
          </w:p>
        </w:tc>
        <w:tc>
          <w:tcPr>
            <w:tcW w:w="1467" w:type="dxa"/>
            <w:shd w:val="clear" w:color="auto" w:fill="auto"/>
          </w:tcPr>
          <w:p w14:paraId="76C6F47C" w14:textId="77777777" w:rsidR="00934F94" w:rsidRPr="00C347CC" w:rsidRDefault="00934F94" w:rsidP="00C347CC">
            <w:pPr>
              <w:jc w:val="right"/>
              <w:rPr>
                <w:sz w:val="18"/>
                <w:szCs w:val="18"/>
              </w:rPr>
            </w:pPr>
          </w:p>
        </w:tc>
        <w:tc>
          <w:tcPr>
            <w:tcW w:w="1563" w:type="dxa"/>
            <w:shd w:val="clear" w:color="auto" w:fill="auto"/>
          </w:tcPr>
          <w:p w14:paraId="499E356D" w14:textId="77777777" w:rsidR="00934F94" w:rsidRPr="00C347CC" w:rsidRDefault="00934F94" w:rsidP="00C347CC">
            <w:pPr>
              <w:jc w:val="right"/>
              <w:rPr>
                <w:sz w:val="18"/>
                <w:szCs w:val="18"/>
              </w:rPr>
            </w:pPr>
          </w:p>
        </w:tc>
      </w:tr>
    </w:tbl>
    <w:p w14:paraId="597EE434" w14:textId="77777777" w:rsidR="00C74CBD" w:rsidRDefault="00C74CBD" w:rsidP="00C74CBD"/>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2431"/>
        <w:gridCol w:w="2300"/>
      </w:tblGrid>
      <w:tr w:rsidR="00C74CBD" w:rsidRPr="00C347CC" w14:paraId="0E3CB53A" w14:textId="77777777" w:rsidTr="00C347CC">
        <w:trPr>
          <w:trHeight w:val="270"/>
        </w:trPr>
        <w:tc>
          <w:tcPr>
            <w:tcW w:w="4725" w:type="dxa"/>
            <w:shd w:val="clear" w:color="auto" w:fill="auto"/>
          </w:tcPr>
          <w:p w14:paraId="740580E5" w14:textId="77777777" w:rsidR="00C74CBD" w:rsidRPr="00C347CC" w:rsidRDefault="00517D7C" w:rsidP="00C347CC">
            <w:pPr>
              <w:rPr>
                <w:b/>
              </w:rPr>
            </w:pPr>
            <w:r w:rsidRPr="00C347CC">
              <w:rPr>
                <w:b/>
              </w:rPr>
              <w:t>Assessment Reductions</w:t>
            </w:r>
          </w:p>
        </w:tc>
        <w:tc>
          <w:tcPr>
            <w:tcW w:w="2431" w:type="dxa"/>
            <w:shd w:val="clear" w:color="auto" w:fill="auto"/>
          </w:tcPr>
          <w:p w14:paraId="122EC183" w14:textId="77777777" w:rsidR="00C74CBD" w:rsidRPr="00C347CC" w:rsidRDefault="00C74CBD" w:rsidP="00C347CC">
            <w:pPr>
              <w:jc w:val="center"/>
              <w:rPr>
                <w:b/>
              </w:rPr>
            </w:pPr>
            <w:r w:rsidRPr="00C347CC">
              <w:rPr>
                <w:b/>
              </w:rPr>
              <w:t>Applies to</w:t>
            </w:r>
          </w:p>
        </w:tc>
        <w:tc>
          <w:tcPr>
            <w:tcW w:w="2300" w:type="dxa"/>
            <w:shd w:val="clear" w:color="auto" w:fill="auto"/>
          </w:tcPr>
          <w:p w14:paraId="26C27CDB" w14:textId="77777777" w:rsidR="00C74CBD" w:rsidRPr="00C347CC" w:rsidRDefault="00C74CBD" w:rsidP="00C347CC">
            <w:pPr>
              <w:jc w:val="center"/>
              <w:rPr>
                <w:b/>
              </w:rPr>
            </w:pPr>
            <w:r w:rsidRPr="00C347CC">
              <w:rPr>
                <w:b/>
              </w:rPr>
              <w:t>Value</w:t>
            </w:r>
          </w:p>
        </w:tc>
      </w:tr>
      <w:tr w:rsidR="00C74CBD" w14:paraId="1D37AD46" w14:textId="77777777" w:rsidTr="00C347CC">
        <w:trPr>
          <w:trHeight w:val="253"/>
        </w:trPr>
        <w:tc>
          <w:tcPr>
            <w:tcW w:w="4725" w:type="dxa"/>
            <w:shd w:val="clear" w:color="auto" w:fill="auto"/>
          </w:tcPr>
          <w:p w14:paraId="4A01397A" w14:textId="77777777" w:rsidR="00C74CBD" w:rsidRPr="00C347CC" w:rsidRDefault="00453702" w:rsidP="00C347CC">
            <w:pPr>
              <w:rPr>
                <w:color w:val="0000FF"/>
                <w:sz w:val="20"/>
                <w:szCs w:val="20"/>
              </w:rPr>
            </w:pPr>
            <w:r w:rsidRPr="00C347CC">
              <w:rPr>
                <w:b/>
                <w:color w:val="0000FF"/>
                <w:sz w:val="20"/>
                <w:szCs w:val="20"/>
              </w:rPr>
              <w:t xml:space="preserve">*List each </w:t>
            </w:r>
            <w:r w:rsidR="00F457F2" w:rsidRPr="00C347CC">
              <w:rPr>
                <w:b/>
                <w:color w:val="0000FF"/>
                <w:sz w:val="20"/>
                <w:szCs w:val="20"/>
              </w:rPr>
              <w:t xml:space="preserve">assessment reduction </w:t>
            </w:r>
            <w:r w:rsidRPr="00C347CC">
              <w:rPr>
                <w:b/>
                <w:color w:val="0000FF"/>
                <w:sz w:val="20"/>
                <w:szCs w:val="20"/>
              </w:rPr>
              <w:t>applicable to property</w:t>
            </w:r>
            <w:r w:rsidRPr="00C347CC">
              <w:rPr>
                <w:color w:val="0000FF"/>
                <w:sz w:val="20"/>
                <w:szCs w:val="20"/>
              </w:rPr>
              <w:t>.</w:t>
            </w:r>
          </w:p>
        </w:tc>
        <w:tc>
          <w:tcPr>
            <w:tcW w:w="2431" w:type="dxa"/>
            <w:shd w:val="clear" w:color="auto" w:fill="auto"/>
          </w:tcPr>
          <w:p w14:paraId="2C06DB22" w14:textId="77777777" w:rsidR="00C74CBD" w:rsidRPr="00C347CC" w:rsidRDefault="00C74CBD" w:rsidP="00C347CC">
            <w:pPr>
              <w:rPr>
                <w:sz w:val="20"/>
                <w:szCs w:val="20"/>
              </w:rPr>
            </w:pPr>
          </w:p>
        </w:tc>
        <w:tc>
          <w:tcPr>
            <w:tcW w:w="2300" w:type="dxa"/>
            <w:shd w:val="clear" w:color="auto" w:fill="auto"/>
          </w:tcPr>
          <w:p w14:paraId="1E116AB7" w14:textId="77777777" w:rsidR="00C74CBD" w:rsidRPr="00C347CC" w:rsidRDefault="00C74CBD" w:rsidP="00C347CC">
            <w:pPr>
              <w:rPr>
                <w:sz w:val="20"/>
                <w:szCs w:val="20"/>
              </w:rPr>
            </w:pPr>
          </w:p>
        </w:tc>
      </w:tr>
      <w:tr w:rsidR="00C74CBD" w14:paraId="76E8236F" w14:textId="77777777" w:rsidTr="00C347CC">
        <w:trPr>
          <w:trHeight w:val="270"/>
        </w:trPr>
        <w:tc>
          <w:tcPr>
            <w:tcW w:w="4725" w:type="dxa"/>
            <w:shd w:val="clear" w:color="auto" w:fill="auto"/>
          </w:tcPr>
          <w:p w14:paraId="7BFF1225" w14:textId="77777777" w:rsidR="00C74CBD" w:rsidRPr="00C347CC" w:rsidRDefault="00C74CBD" w:rsidP="00C347CC">
            <w:pPr>
              <w:rPr>
                <w:sz w:val="20"/>
                <w:szCs w:val="20"/>
              </w:rPr>
            </w:pPr>
          </w:p>
        </w:tc>
        <w:tc>
          <w:tcPr>
            <w:tcW w:w="2431" w:type="dxa"/>
            <w:shd w:val="clear" w:color="auto" w:fill="auto"/>
          </w:tcPr>
          <w:p w14:paraId="03680CBB" w14:textId="77777777" w:rsidR="00C74CBD" w:rsidRPr="00C347CC" w:rsidRDefault="00C74CBD" w:rsidP="00C347CC">
            <w:pPr>
              <w:rPr>
                <w:sz w:val="20"/>
                <w:szCs w:val="20"/>
              </w:rPr>
            </w:pPr>
          </w:p>
        </w:tc>
        <w:tc>
          <w:tcPr>
            <w:tcW w:w="2300" w:type="dxa"/>
            <w:shd w:val="clear" w:color="auto" w:fill="auto"/>
          </w:tcPr>
          <w:p w14:paraId="49BD1C01" w14:textId="77777777" w:rsidR="00C74CBD" w:rsidRPr="00C347CC" w:rsidRDefault="00C74CBD" w:rsidP="00C347CC">
            <w:pPr>
              <w:rPr>
                <w:sz w:val="20"/>
                <w:szCs w:val="20"/>
              </w:rPr>
            </w:pPr>
          </w:p>
        </w:tc>
      </w:tr>
      <w:tr w:rsidR="009D71D2" w14:paraId="04ED4CDF" w14:textId="77777777" w:rsidTr="00C347CC">
        <w:trPr>
          <w:trHeight w:val="270"/>
        </w:trPr>
        <w:tc>
          <w:tcPr>
            <w:tcW w:w="4725" w:type="dxa"/>
            <w:shd w:val="clear" w:color="auto" w:fill="auto"/>
          </w:tcPr>
          <w:p w14:paraId="42A447B2" w14:textId="77777777" w:rsidR="009D71D2" w:rsidRPr="00C347CC" w:rsidRDefault="009D71D2" w:rsidP="00C347CC">
            <w:pPr>
              <w:rPr>
                <w:sz w:val="20"/>
                <w:szCs w:val="20"/>
              </w:rPr>
            </w:pPr>
          </w:p>
        </w:tc>
        <w:tc>
          <w:tcPr>
            <w:tcW w:w="2431" w:type="dxa"/>
            <w:shd w:val="clear" w:color="auto" w:fill="auto"/>
          </w:tcPr>
          <w:p w14:paraId="335F4092" w14:textId="77777777" w:rsidR="009D71D2" w:rsidRPr="00C347CC" w:rsidRDefault="009D71D2" w:rsidP="00C347CC">
            <w:pPr>
              <w:rPr>
                <w:sz w:val="20"/>
                <w:szCs w:val="20"/>
              </w:rPr>
            </w:pPr>
          </w:p>
        </w:tc>
        <w:tc>
          <w:tcPr>
            <w:tcW w:w="2300" w:type="dxa"/>
            <w:shd w:val="clear" w:color="auto" w:fill="auto"/>
          </w:tcPr>
          <w:p w14:paraId="683CF0C3" w14:textId="77777777" w:rsidR="009D71D2" w:rsidRPr="00C347CC" w:rsidRDefault="009D71D2" w:rsidP="00C347CC">
            <w:pPr>
              <w:rPr>
                <w:sz w:val="20"/>
                <w:szCs w:val="20"/>
              </w:rPr>
            </w:pPr>
          </w:p>
        </w:tc>
      </w:tr>
    </w:tbl>
    <w:p w14:paraId="1EAACD4C" w14:textId="77777777" w:rsidR="001B2E28" w:rsidRDefault="001B2E28" w:rsidP="00114239">
      <w:pPr>
        <w:ind w:left="477"/>
      </w:pPr>
    </w:p>
    <w:p w14:paraId="19929EA0" w14:textId="77777777" w:rsidR="001B2E28" w:rsidRDefault="001B2E28" w:rsidP="00114239">
      <w:pPr>
        <w:ind w:left="477"/>
      </w:pPr>
    </w:p>
    <w:p w14:paraId="28DC1494" w14:textId="77777777" w:rsidR="00A57F2A" w:rsidRDefault="00A57F2A" w:rsidP="00A57F2A">
      <w:pPr>
        <w:rPr>
          <w:b/>
        </w:rPr>
      </w:pPr>
    </w:p>
    <w:p w14:paraId="1E0E2AF0" w14:textId="77777777" w:rsidR="00A57F2A" w:rsidRDefault="00A57F2A" w:rsidP="00A57F2A">
      <w:pPr>
        <w:rPr>
          <w:b/>
        </w:rPr>
      </w:pPr>
    </w:p>
    <w:tbl>
      <w:tblPr>
        <w:tblpPr w:leftFromText="180" w:rightFromText="180" w:vertAnchor="text" w:horzAnchor="margin" w:tblpX="108" w:tblpY="6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2454"/>
        <w:gridCol w:w="2295"/>
      </w:tblGrid>
      <w:tr w:rsidR="00E41900" w:rsidRPr="00C347CC" w14:paraId="695C985B" w14:textId="77777777" w:rsidTr="00C347CC">
        <w:trPr>
          <w:trHeight w:val="288"/>
        </w:trPr>
        <w:tc>
          <w:tcPr>
            <w:tcW w:w="4725" w:type="dxa"/>
            <w:shd w:val="clear" w:color="auto" w:fill="auto"/>
          </w:tcPr>
          <w:p w14:paraId="2092035E" w14:textId="77777777" w:rsidR="009D71D2" w:rsidRPr="00C347CC" w:rsidRDefault="009D71D2" w:rsidP="00C347CC">
            <w:pPr>
              <w:rPr>
                <w:b/>
              </w:rPr>
            </w:pPr>
            <w:r w:rsidRPr="00C347CC">
              <w:rPr>
                <w:b/>
              </w:rPr>
              <w:t>Exemptions</w:t>
            </w:r>
          </w:p>
        </w:tc>
        <w:tc>
          <w:tcPr>
            <w:tcW w:w="2454" w:type="dxa"/>
            <w:shd w:val="clear" w:color="auto" w:fill="auto"/>
          </w:tcPr>
          <w:p w14:paraId="1C98003F" w14:textId="77777777" w:rsidR="009D71D2" w:rsidRPr="00C347CC" w:rsidRDefault="009D71D2" w:rsidP="00C347CC">
            <w:pPr>
              <w:jc w:val="center"/>
              <w:rPr>
                <w:b/>
              </w:rPr>
            </w:pPr>
            <w:r w:rsidRPr="00C347CC">
              <w:rPr>
                <w:b/>
              </w:rPr>
              <w:t>Applies to</w:t>
            </w:r>
          </w:p>
        </w:tc>
        <w:tc>
          <w:tcPr>
            <w:tcW w:w="2295" w:type="dxa"/>
            <w:shd w:val="clear" w:color="auto" w:fill="auto"/>
          </w:tcPr>
          <w:p w14:paraId="0E4E353A" w14:textId="77777777" w:rsidR="009D71D2" w:rsidRPr="00C347CC" w:rsidRDefault="009D71D2" w:rsidP="00C347CC">
            <w:pPr>
              <w:jc w:val="center"/>
              <w:rPr>
                <w:b/>
              </w:rPr>
            </w:pPr>
            <w:r w:rsidRPr="00C347CC">
              <w:rPr>
                <w:b/>
              </w:rPr>
              <w:t>Value</w:t>
            </w:r>
          </w:p>
        </w:tc>
      </w:tr>
      <w:tr w:rsidR="00E41900" w14:paraId="747EB90C" w14:textId="77777777" w:rsidTr="00C347CC">
        <w:trPr>
          <w:trHeight w:val="256"/>
        </w:trPr>
        <w:tc>
          <w:tcPr>
            <w:tcW w:w="4725" w:type="dxa"/>
            <w:shd w:val="clear" w:color="auto" w:fill="auto"/>
          </w:tcPr>
          <w:p w14:paraId="204DD44B" w14:textId="77777777" w:rsidR="009D71D2" w:rsidRPr="00C347CC" w:rsidRDefault="00453702" w:rsidP="00C347CC">
            <w:pPr>
              <w:rPr>
                <w:b/>
                <w:color w:val="0000FF"/>
                <w:sz w:val="20"/>
                <w:szCs w:val="20"/>
              </w:rPr>
            </w:pPr>
            <w:r w:rsidRPr="00C347CC">
              <w:rPr>
                <w:b/>
                <w:color w:val="0000FF"/>
                <w:sz w:val="20"/>
                <w:szCs w:val="20"/>
              </w:rPr>
              <w:t>*List each exemption applicable to property.</w:t>
            </w:r>
          </w:p>
        </w:tc>
        <w:tc>
          <w:tcPr>
            <w:tcW w:w="2454" w:type="dxa"/>
            <w:shd w:val="clear" w:color="auto" w:fill="auto"/>
          </w:tcPr>
          <w:p w14:paraId="64D61709" w14:textId="77777777" w:rsidR="009D71D2" w:rsidRPr="00C347CC" w:rsidRDefault="009D71D2" w:rsidP="00C347CC">
            <w:pPr>
              <w:rPr>
                <w:sz w:val="20"/>
                <w:szCs w:val="20"/>
              </w:rPr>
            </w:pPr>
          </w:p>
        </w:tc>
        <w:tc>
          <w:tcPr>
            <w:tcW w:w="2295" w:type="dxa"/>
            <w:shd w:val="clear" w:color="auto" w:fill="auto"/>
          </w:tcPr>
          <w:p w14:paraId="043EB3A7" w14:textId="77777777" w:rsidR="009D71D2" w:rsidRPr="00C347CC" w:rsidRDefault="009D71D2" w:rsidP="00C347CC">
            <w:pPr>
              <w:rPr>
                <w:sz w:val="20"/>
                <w:szCs w:val="20"/>
              </w:rPr>
            </w:pPr>
          </w:p>
        </w:tc>
      </w:tr>
      <w:tr w:rsidR="00E41900" w14:paraId="7B57D8D5" w14:textId="77777777" w:rsidTr="00C347CC">
        <w:trPr>
          <w:trHeight w:val="256"/>
        </w:trPr>
        <w:tc>
          <w:tcPr>
            <w:tcW w:w="4725" w:type="dxa"/>
            <w:shd w:val="clear" w:color="auto" w:fill="auto"/>
          </w:tcPr>
          <w:p w14:paraId="3C8E0815" w14:textId="77777777" w:rsidR="009D71D2" w:rsidRPr="00C347CC" w:rsidRDefault="009D71D2" w:rsidP="00C347CC">
            <w:pPr>
              <w:rPr>
                <w:sz w:val="20"/>
                <w:szCs w:val="20"/>
              </w:rPr>
            </w:pPr>
          </w:p>
        </w:tc>
        <w:tc>
          <w:tcPr>
            <w:tcW w:w="2454" w:type="dxa"/>
            <w:shd w:val="clear" w:color="auto" w:fill="auto"/>
          </w:tcPr>
          <w:p w14:paraId="2FD8D7E2" w14:textId="77777777" w:rsidR="009D71D2" w:rsidRPr="00C347CC" w:rsidRDefault="009D71D2" w:rsidP="00C347CC">
            <w:pPr>
              <w:rPr>
                <w:sz w:val="20"/>
                <w:szCs w:val="20"/>
              </w:rPr>
            </w:pPr>
          </w:p>
        </w:tc>
        <w:tc>
          <w:tcPr>
            <w:tcW w:w="2295" w:type="dxa"/>
            <w:shd w:val="clear" w:color="auto" w:fill="auto"/>
          </w:tcPr>
          <w:p w14:paraId="2CDED32B" w14:textId="77777777" w:rsidR="009D71D2" w:rsidRPr="00C347CC" w:rsidRDefault="009D71D2" w:rsidP="00C347CC">
            <w:pPr>
              <w:rPr>
                <w:sz w:val="20"/>
                <w:szCs w:val="20"/>
              </w:rPr>
            </w:pPr>
          </w:p>
        </w:tc>
      </w:tr>
      <w:tr w:rsidR="00E41900" w14:paraId="7491E2C8" w14:textId="77777777" w:rsidTr="00C347CC">
        <w:trPr>
          <w:trHeight w:val="256"/>
        </w:trPr>
        <w:tc>
          <w:tcPr>
            <w:tcW w:w="4725" w:type="dxa"/>
            <w:shd w:val="clear" w:color="auto" w:fill="auto"/>
          </w:tcPr>
          <w:p w14:paraId="742656C4" w14:textId="77777777" w:rsidR="009D71D2" w:rsidRPr="00C347CC" w:rsidRDefault="009D71D2" w:rsidP="00C347CC">
            <w:pPr>
              <w:rPr>
                <w:sz w:val="20"/>
                <w:szCs w:val="20"/>
              </w:rPr>
            </w:pPr>
          </w:p>
        </w:tc>
        <w:tc>
          <w:tcPr>
            <w:tcW w:w="2454" w:type="dxa"/>
            <w:shd w:val="clear" w:color="auto" w:fill="auto"/>
          </w:tcPr>
          <w:p w14:paraId="7DDB92E9" w14:textId="77777777" w:rsidR="009D71D2" w:rsidRPr="00C347CC" w:rsidRDefault="009D71D2" w:rsidP="00C347CC">
            <w:pPr>
              <w:rPr>
                <w:sz w:val="20"/>
                <w:szCs w:val="20"/>
              </w:rPr>
            </w:pPr>
          </w:p>
        </w:tc>
        <w:tc>
          <w:tcPr>
            <w:tcW w:w="2295" w:type="dxa"/>
            <w:shd w:val="clear" w:color="auto" w:fill="auto"/>
          </w:tcPr>
          <w:p w14:paraId="6BA002A2" w14:textId="77777777" w:rsidR="009D71D2" w:rsidRPr="00C347CC" w:rsidRDefault="009D71D2" w:rsidP="00C347CC">
            <w:pPr>
              <w:rPr>
                <w:sz w:val="20"/>
                <w:szCs w:val="20"/>
              </w:rPr>
            </w:pPr>
          </w:p>
        </w:tc>
      </w:tr>
    </w:tbl>
    <w:p w14:paraId="1BB5FC15" w14:textId="77777777" w:rsidR="008E330F" w:rsidRDefault="008E330F" w:rsidP="00D50DBD">
      <w:pPr>
        <w:rPr>
          <w:sz w:val="16"/>
          <w:szCs w:val="16"/>
        </w:rPr>
      </w:pPr>
    </w:p>
    <w:p w14:paraId="2F947AFC" w14:textId="77777777" w:rsidR="009D71D2" w:rsidRDefault="009D71D2" w:rsidP="00D50DBD">
      <w:pPr>
        <w:rPr>
          <w:sz w:val="16"/>
          <w:szCs w:val="16"/>
        </w:rPr>
      </w:pPr>
    </w:p>
    <w:p w14:paraId="6E3EE8B7" w14:textId="77777777" w:rsidR="009D71D2" w:rsidRDefault="009D71D2" w:rsidP="00352162">
      <w:pPr>
        <w:spacing w:after="240"/>
        <w:rPr>
          <w:sz w:val="16"/>
          <w:szCs w:val="16"/>
        </w:rPr>
      </w:pPr>
    </w:p>
    <w:p w14:paraId="7E72A625" w14:textId="77777777" w:rsidR="009D71D2" w:rsidRDefault="009D71D2" w:rsidP="00D50DBD">
      <w:pPr>
        <w:rPr>
          <w:sz w:val="16"/>
          <w:szCs w:val="16"/>
        </w:rPr>
      </w:pPr>
    </w:p>
    <w:p w14:paraId="0F5CC86A" w14:textId="77777777" w:rsidR="009D71D2" w:rsidRDefault="009D71D2" w:rsidP="00D50DBD">
      <w:pPr>
        <w:rPr>
          <w:sz w:val="16"/>
          <w:szCs w:val="16"/>
        </w:rPr>
      </w:pPr>
    </w:p>
    <w:p w14:paraId="75813E6E" w14:textId="77777777" w:rsidR="009D71D2" w:rsidRDefault="009D71D2" w:rsidP="00D50DBD">
      <w:pPr>
        <w:rPr>
          <w:sz w:val="16"/>
          <w:szCs w:val="16"/>
        </w:rPr>
      </w:pPr>
    </w:p>
    <w:p w14:paraId="7A44FD71" w14:textId="77777777" w:rsidR="009D71D2" w:rsidRDefault="009D71D2" w:rsidP="00D50DBD">
      <w:pPr>
        <w:rPr>
          <w:sz w:val="16"/>
          <w:szCs w:val="16"/>
        </w:rPr>
      </w:pPr>
    </w:p>
    <w:p w14:paraId="43BBBF14" w14:textId="77777777" w:rsidR="009D71D2" w:rsidRDefault="009D71D2" w:rsidP="00D50DBD">
      <w:pPr>
        <w:rPr>
          <w:sz w:val="16"/>
          <w:szCs w:val="16"/>
        </w:rPr>
      </w:pPr>
    </w:p>
    <w:p w14:paraId="14103985" w14:textId="77777777" w:rsidR="00453702" w:rsidRDefault="00453702" w:rsidP="00352162">
      <w:pPr>
        <w:tabs>
          <w:tab w:val="left" w:pos="1197"/>
        </w:tabs>
        <w:rPr>
          <w:sz w:val="20"/>
          <w:szCs w:val="20"/>
        </w:rPr>
      </w:pPr>
    </w:p>
    <w:p w14:paraId="4D7B62A1" w14:textId="77777777" w:rsidR="00800D7D" w:rsidRDefault="00800D7D" w:rsidP="00352162">
      <w:pPr>
        <w:spacing w:before="240"/>
        <w:rPr>
          <w:sz w:val="20"/>
          <w:szCs w:val="20"/>
        </w:rPr>
      </w:pPr>
      <w:r>
        <w:rPr>
          <w:sz w:val="20"/>
          <w:szCs w:val="20"/>
        </w:rPr>
        <w:t>If you feel that the market value of your property is inaccurate or does not reflect fair marke</w:t>
      </w:r>
      <w:r w:rsidR="00374D8A">
        <w:rPr>
          <w:sz w:val="20"/>
          <w:szCs w:val="20"/>
        </w:rPr>
        <w:t xml:space="preserve">t value, or if you are entitled </w:t>
      </w:r>
      <w:r>
        <w:rPr>
          <w:sz w:val="20"/>
          <w:szCs w:val="20"/>
        </w:rPr>
        <w:t>to an exemption or classification that is not reflected above, contact your county property appraiser at_______________</w:t>
      </w:r>
      <w:r w:rsidR="00374D8A">
        <w:rPr>
          <w:sz w:val="20"/>
          <w:szCs w:val="20"/>
        </w:rPr>
        <w:t xml:space="preserve"> </w:t>
      </w:r>
      <w:r w:rsidRPr="00374D8A">
        <w:rPr>
          <w:color w:val="0000FF"/>
          <w:sz w:val="20"/>
          <w:szCs w:val="20"/>
        </w:rPr>
        <w:t>(phone number)</w:t>
      </w:r>
      <w:r>
        <w:rPr>
          <w:sz w:val="20"/>
          <w:szCs w:val="20"/>
        </w:rPr>
        <w:t xml:space="preserve"> or _________________ </w:t>
      </w:r>
      <w:r w:rsidRPr="00374D8A">
        <w:rPr>
          <w:color w:val="0000FF"/>
          <w:sz w:val="20"/>
          <w:szCs w:val="20"/>
        </w:rPr>
        <w:t>(location).</w:t>
      </w:r>
    </w:p>
    <w:p w14:paraId="1183A6FD" w14:textId="77777777" w:rsidR="00D74348" w:rsidRDefault="00D74348" w:rsidP="001F6E82">
      <w:pPr>
        <w:tabs>
          <w:tab w:val="left" w:pos="1197"/>
        </w:tabs>
        <w:ind w:hanging="1197"/>
        <w:rPr>
          <w:sz w:val="20"/>
          <w:szCs w:val="20"/>
        </w:rPr>
      </w:pPr>
    </w:p>
    <w:p w14:paraId="02A9EBFD" w14:textId="77777777" w:rsidR="001F6E82" w:rsidRDefault="001F6E82" w:rsidP="001F6E82">
      <w:pPr>
        <w:tabs>
          <w:tab w:val="left" w:pos="57"/>
        </w:tabs>
        <w:ind w:left="1197" w:hanging="1197"/>
        <w:rPr>
          <w:sz w:val="20"/>
          <w:szCs w:val="20"/>
        </w:rPr>
      </w:pPr>
      <w:r w:rsidRPr="001F6E82">
        <w:rPr>
          <w:sz w:val="20"/>
          <w:szCs w:val="20"/>
        </w:rPr>
        <w:t>If the property appraiser’s office is unable to resolve the matter as to market value, classification, or an exemption, you</w:t>
      </w:r>
    </w:p>
    <w:p w14:paraId="4BCF059A" w14:textId="77777777" w:rsidR="00A57F2A" w:rsidRDefault="001F6E82" w:rsidP="001F6E82">
      <w:pPr>
        <w:tabs>
          <w:tab w:val="left" w:pos="57"/>
        </w:tabs>
        <w:ind w:left="1197" w:hanging="1197"/>
        <w:rPr>
          <w:sz w:val="20"/>
          <w:szCs w:val="20"/>
        </w:rPr>
      </w:pPr>
      <w:r w:rsidRPr="001F6E82">
        <w:rPr>
          <w:sz w:val="20"/>
          <w:szCs w:val="20"/>
        </w:rPr>
        <w:t xml:space="preserve">may file a petition for adjustment with the Value </w:t>
      </w:r>
      <w:r w:rsidR="00304BAA">
        <w:rPr>
          <w:sz w:val="20"/>
          <w:szCs w:val="20"/>
        </w:rPr>
        <w:t>A</w:t>
      </w:r>
      <w:r w:rsidRPr="001F6E82">
        <w:rPr>
          <w:sz w:val="20"/>
          <w:szCs w:val="20"/>
        </w:rPr>
        <w:t>djustment Board</w:t>
      </w:r>
      <w:r w:rsidR="00374D8A" w:rsidRPr="001F6E82">
        <w:rPr>
          <w:sz w:val="20"/>
          <w:szCs w:val="20"/>
        </w:rPr>
        <w:t xml:space="preserve">. </w:t>
      </w:r>
      <w:r w:rsidRPr="001F6E82">
        <w:rPr>
          <w:sz w:val="20"/>
          <w:szCs w:val="20"/>
        </w:rPr>
        <w:t>Petition forms are available from the county property</w:t>
      </w:r>
      <w:r w:rsidR="00A57F2A">
        <w:rPr>
          <w:sz w:val="20"/>
          <w:szCs w:val="20"/>
        </w:rPr>
        <w:t xml:space="preserve"> </w:t>
      </w:r>
    </w:p>
    <w:p w14:paraId="6016C3BB" w14:textId="77777777" w:rsidR="001F6E82" w:rsidRPr="001F6E82" w:rsidRDefault="001F6E82" w:rsidP="001F6E82">
      <w:pPr>
        <w:tabs>
          <w:tab w:val="left" w:pos="57"/>
        </w:tabs>
        <w:ind w:left="1197" w:hanging="1197"/>
        <w:rPr>
          <w:sz w:val="20"/>
          <w:szCs w:val="20"/>
        </w:rPr>
      </w:pPr>
      <w:r w:rsidRPr="001F6E82">
        <w:rPr>
          <w:sz w:val="20"/>
          <w:szCs w:val="20"/>
        </w:rPr>
        <w:t xml:space="preserve">appraiser and must be filed </w:t>
      </w:r>
      <w:r w:rsidR="00FE3D36">
        <w:rPr>
          <w:sz w:val="20"/>
          <w:szCs w:val="20"/>
        </w:rPr>
        <w:t>ON OR BEFORE</w:t>
      </w:r>
      <w:r w:rsidRPr="001F6E82">
        <w:rPr>
          <w:sz w:val="20"/>
          <w:szCs w:val="20"/>
        </w:rPr>
        <w:t xml:space="preserve"> ___________ </w:t>
      </w:r>
      <w:r w:rsidRPr="00374D8A">
        <w:rPr>
          <w:color w:val="0000FF"/>
          <w:sz w:val="20"/>
          <w:szCs w:val="20"/>
        </w:rPr>
        <w:t>(date).</w:t>
      </w:r>
    </w:p>
    <w:p w14:paraId="645FC528" w14:textId="77777777" w:rsidR="00CE7DEB" w:rsidRDefault="005826A4" w:rsidP="005826A4">
      <w:pPr>
        <w:tabs>
          <w:tab w:val="left" w:pos="1197"/>
        </w:tabs>
        <w:ind w:left="1197" w:hanging="1197"/>
        <w:jc w:val="right"/>
        <w:rPr>
          <w:sz w:val="20"/>
          <w:szCs w:val="20"/>
        </w:rPr>
      </w:pPr>
      <w:r>
        <w:rPr>
          <w:sz w:val="20"/>
          <w:szCs w:val="20"/>
        </w:rPr>
        <w:br w:type="page"/>
      </w:r>
    </w:p>
    <w:p w14:paraId="6177C06B" w14:textId="3E60AB7D" w:rsidR="00AF7027" w:rsidRPr="00352162" w:rsidRDefault="00914D27" w:rsidP="00352162">
      <w:pPr>
        <w:pStyle w:val="Heading3"/>
        <w:spacing w:after="240"/>
      </w:pPr>
      <w:r w:rsidRPr="00352162">
        <w:lastRenderedPageBreak/>
        <w:t>Market Value:</w:t>
      </w:r>
    </w:p>
    <w:p w14:paraId="723960C6" w14:textId="7FABAE33" w:rsidR="00914D27" w:rsidRDefault="00AF7027" w:rsidP="00914D27">
      <w:r w:rsidRPr="00AF7027">
        <w:t xml:space="preserve">Market value in </w:t>
      </w:r>
      <w:smartTag w:uri="urn:schemas-microsoft-com:office:smarttags" w:element="place">
        <w:smartTag w:uri="urn:schemas-microsoft-com:office:smarttags" w:element="State">
          <w:r w:rsidRPr="00AF7027">
            <w:t>Florida</w:t>
          </w:r>
        </w:smartTag>
      </w:smartTag>
      <w:r w:rsidRPr="00AF7027">
        <w:t xml:space="preserve"> is also known as “just value” as provided by the constitution and described in state law.  It is the amount a purchaser willing but not obliged to buy would pay to one willing but not obliged to sell, after proper consideration of all eight factors in section 193.011, F.S.</w:t>
      </w:r>
    </w:p>
    <w:p w14:paraId="1E427056" w14:textId="77777777" w:rsidR="00940DB5" w:rsidRPr="00352162" w:rsidRDefault="000E59E7" w:rsidP="00352162">
      <w:pPr>
        <w:pStyle w:val="Heading3"/>
      </w:pPr>
      <w:r w:rsidRPr="00352162">
        <w:t xml:space="preserve">Assessed Value:  </w:t>
      </w:r>
    </w:p>
    <w:p w14:paraId="20DC3823" w14:textId="4547BD3B" w:rsidR="00940DB5" w:rsidRDefault="00940DB5" w:rsidP="000E59E7">
      <w:r>
        <w:t xml:space="preserve">Assessed value is the market value of your property minus </w:t>
      </w:r>
      <w:r w:rsidR="00694646">
        <w:t>the amount of any</w:t>
      </w:r>
      <w:r>
        <w:t xml:space="preserve"> assessment reductions. The assessed value may be different for</w:t>
      </w:r>
      <w:r w:rsidR="00694646">
        <w:t xml:space="preserve"> millage</w:t>
      </w:r>
      <w:r>
        <w:t xml:space="preserve"> levies made by different taxing authorities. </w:t>
      </w:r>
    </w:p>
    <w:p w14:paraId="3B624D30" w14:textId="77777777" w:rsidR="000E59E7" w:rsidRPr="00C9706B" w:rsidRDefault="004A40B0" w:rsidP="00352162">
      <w:pPr>
        <w:pStyle w:val="Heading3"/>
      </w:pPr>
      <w:r w:rsidRPr="00C9706B">
        <w:t>Assessment Reductions</w:t>
      </w:r>
      <w:r w:rsidR="000E59E7" w:rsidRPr="00C9706B">
        <w:t>:</w:t>
      </w:r>
    </w:p>
    <w:p w14:paraId="4538064D" w14:textId="77777777" w:rsidR="00C04BFB" w:rsidRDefault="00940DB5" w:rsidP="000E59E7">
      <w:r w:rsidRPr="00940DB5">
        <w:t>Properties can</w:t>
      </w:r>
      <w:r>
        <w:t xml:space="preserve"> </w:t>
      </w:r>
      <w:r w:rsidR="004A40B0">
        <w:t xml:space="preserve">receive an </w:t>
      </w:r>
      <w:r>
        <w:t xml:space="preserve">assessment reduction for </w:t>
      </w:r>
      <w:r w:rsidR="004A40B0">
        <w:t>a number of</w:t>
      </w:r>
      <w:r>
        <w:t xml:space="preserve"> reasons.</w:t>
      </w:r>
      <w:r w:rsidR="001975A2">
        <w:t xml:space="preserve"> Some of the common reasons are below. </w:t>
      </w:r>
      <w:r>
        <w:t xml:space="preserve"> </w:t>
      </w:r>
    </w:p>
    <w:p w14:paraId="115685FA" w14:textId="77777777" w:rsidR="004A40B0" w:rsidRDefault="00C04BFB" w:rsidP="00C04BFB">
      <w:pPr>
        <w:numPr>
          <w:ilvl w:val="0"/>
          <w:numId w:val="11"/>
        </w:numPr>
      </w:pPr>
      <w:r>
        <w:t>There are l</w:t>
      </w:r>
      <w:r w:rsidR="00940DB5">
        <w:t xml:space="preserve">imits </w:t>
      </w:r>
      <w:r w:rsidR="004A40B0">
        <w:t>o</w:t>
      </w:r>
      <w:r w:rsidR="00940DB5">
        <w:t>n how much the assessment of your property can increase each year</w:t>
      </w:r>
      <w:r w:rsidR="004A40B0">
        <w:t>. T</w:t>
      </w:r>
      <w:r w:rsidR="00940DB5">
        <w:t>he Save Our Homes program and the limitation for non-homestead property</w:t>
      </w:r>
      <w:r w:rsidR="004A40B0">
        <w:t xml:space="preserve"> are examples</w:t>
      </w:r>
      <w:r w:rsidR="00940DB5">
        <w:t>.</w:t>
      </w:r>
    </w:p>
    <w:p w14:paraId="3F5E7EAB" w14:textId="77777777" w:rsidR="00C04BFB" w:rsidRDefault="00C04BFB" w:rsidP="00C04BFB">
      <w:pPr>
        <w:numPr>
          <w:ilvl w:val="0"/>
          <w:numId w:val="11"/>
        </w:numPr>
      </w:pPr>
      <w:r>
        <w:t>C</w:t>
      </w:r>
      <w:r w:rsidR="004A40B0">
        <w:t>ertain types of property, such as agricultural land and land u</w:t>
      </w:r>
      <w:r>
        <w:t xml:space="preserve">sed for </w:t>
      </w:r>
      <w:r w:rsidR="004A40B0">
        <w:t>conservation, are valued on their current use rather than their market value.</w:t>
      </w:r>
      <w:r w:rsidR="004A40B0" w:rsidRPr="00C7712E">
        <w:t xml:space="preserve"> </w:t>
      </w:r>
    </w:p>
    <w:p w14:paraId="341F14A0" w14:textId="39D4CBF9" w:rsidR="00940DB5" w:rsidRPr="00352162" w:rsidRDefault="004A40B0" w:rsidP="00352162">
      <w:pPr>
        <w:numPr>
          <w:ilvl w:val="0"/>
          <w:numId w:val="11"/>
        </w:numPr>
        <w:spacing w:after="240"/>
      </w:pPr>
      <w:r>
        <w:t xml:space="preserve">Some </w:t>
      </w:r>
      <w:r w:rsidR="009C50B8">
        <w:t>reductions l</w:t>
      </w:r>
      <w:r>
        <w:t xml:space="preserve">ower </w:t>
      </w:r>
      <w:r w:rsidR="009C50B8">
        <w:t xml:space="preserve">the </w:t>
      </w:r>
      <w:r>
        <w:t xml:space="preserve">assessed value only for levies of certain </w:t>
      </w:r>
      <w:r w:rsidR="00C04BFB">
        <w:t>taxing authorities</w:t>
      </w:r>
      <w:r>
        <w:t>.</w:t>
      </w:r>
    </w:p>
    <w:p w14:paraId="39D8675A" w14:textId="511BD31F" w:rsidR="00914D27" w:rsidRDefault="000E59E7" w:rsidP="00914D27">
      <w:r>
        <w:t xml:space="preserve">If your assessed value is lower than your market value </w:t>
      </w:r>
      <w:r w:rsidR="00C04BFB">
        <w:t xml:space="preserve">because </w:t>
      </w:r>
      <w:r>
        <w:t>limit</w:t>
      </w:r>
      <w:r w:rsidR="005826A4">
        <w:t>s</w:t>
      </w:r>
      <w:r>
        <w:t xml:space="preserve"> </w:t>
      </w:r>
      <w:r w:rsidR="005826A4">
        <w:t>on increases</w:t>
      </w:r>
      <w:r>
        <w:t xml:space="preserve"> apply to your property or because your property is valued based on its current use, the amount of the difference and reason for the difference </w:t>
      </w:r>
      <w:r w:rsidRPr="00C7712E">
        <w:t>are listed in the third box on</w:t>
      </w:r>
      <w:r w:rsidR="00C04BFB">
        <w:t xml:space="preserve"> page 2</w:t>
      </w:r>
      <w:r w:rsidRPr="00C7712E">
        <w:t xml:space="preserve">.  </w:t>
      </w:r>
    </w:p>
    <w:p w14:paraId="3E01AD27" w14:textId="77777777" w:rsidR="00914D27" w:rsidRPr="00C9706B" w:rsidRDefault="00914D27" w:rsidP="00352162">
      <w:pPr>
        <w:pStyle w:val="Heading3"/>
      </w:pPr>
      <w:r w:rsidRPr="00C9706B">
        <w:t xml:space="preserve">Exemptions:  </w:t>
      </w:r>
    </w:p>
    <w:p w14:paraId="387E242E" w14:textId="12CE1F17" w:rsidR="00914D27" w:rsidRDefault="00914D27" w:rsidP="00914D27">
      <w:r>
        <w:t xml:space="preserve">Exemptions are specific dollar or percentage amounts that reduce assessed value.  These are usually based on characteristics of the </w:t>
      </w:r>
      <w:r w:rsidR="00A36CAC">
        <w:t xml:space="preserve">property or </w:t>
      </w:r>
      <w:r>
        <w:t>property owner. Examples include the homestead exemption, veterans’ disability exemptions and charitable exemptions.</w:t>
      </w:r>
      <w:r w:rsidR="009C50B8">
        <w:t xml:space="preserve"> The discount for disabled veterans is </w:t>
      </w:r>
      <w:r w:rsidR="00433C5C">
        <w:t>included</w:t>
      </w:r>
      <w:r w:rsidR="009C50B8">
        <w:t xml:space="preserve"> in this box. </w:t>
      </w:r>
      <w:r>
        <w:t xml:space="preserve">Many exemptions apply only to tax levies by the taxing authority granting the exemption. </w:t>
      </w:r>
    </w:p>
    <w:p w14:paraId="5A3ED41F" w14:textId="77777777" w:rsidR="00914D27" w:rsidRPr="008B71E6" w:rsidRDefault="00914D27" w:rsidP="00352162">
      <w:pPr>
        <w:pStyle w:val="Heading3"/>
      </w:pPr>
      <w:r w:rsidRPr="008B71E6">
        <w:t>Taxable Value:</w:t>
      </w:r>
    </w:p>
    <w:p w14:paraId="375C9A2E" w14:textId="77777777" w:rsidR="00B2197B" w:rsidRDefault="00914D27" w:rsidP="00914D27">
      <w:pPr>
        <w:numPr>
          <w:ins w:id="0" w:author="Daryl O'Connor" w:date="2009-09-16T09:26:00Z"/>
        </w:numPr>
      </w:pPr>
      <w:r>
        <w:t xml:space="preserve">Taxable value is the value </w:t>
      </w:r>
      <w:r w:rsidR="00B2197B">
        <w:t xml:space="preserve">used </w:t>
      </w:r>
      <w:r>
        <w:t xml:space="preserve">to calculate the tax due on your property. Taxable value is </w:t>
      </w:r>
      <w:r w:rsidR="009D1EEE">
        <w:t xml:space="preserve">the </w:t>
      </w:r>
      <w:r w:rsidR="00B2197B">
        <w:t>assessed</w:t>
      </w:r>
      <w:r w:rsidR="009D1EEE">
        <w:t xml:space="preserve"> value minus </w:t>
      </w:r>
      <w:r>
        <w:t>the value of exemptions</w:t>
      </w:r>
      <w:r w:rsidR="00F457F2">
        <w:t xml:space="preserve"> and discounts</w:t>
      </w:r>
      <w:r w:rsidR="00125C19">
        <w:t>.</w:t>
      </w:r>
      <w:r>
        <w:t xml:space="preserve"> </w:t>
      </w:r>
    </w:p>
    <w:sectPr w:rsidR="00B2197B" w:rsidSect="00374D8A">
      <w:headerReference w:type="even" r:id="rId13"/>
      <w:headerReference w:type="default" r:id="rId14"/>
      <w:headerReference w:type="first" r:id="rId15"/>
      <w:type w:val="continuous"/>
      <w:pgSz w:w="12240" w:h="15840"/>
      <w:pgMar w:top="720" w:right="897"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A445" w14:textId="77777777" w:rsidR="00994770" w:rsidRDefault="00994770">
      <w:r>
        <w:separator/>
      </w:r>
    </w:p>
  </w:endnote>
  <w:endnote w:type="continuationSeparator" w:id="0">
    <w:p w14:paraId="3F657C22" w14:textId="77777777" w:rsidR="00994770" w:rsidRDefault="0099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FE70" w14:textId="77777777" w:rsidR="002B2D70" w:rsidRPr="0044105D" w:rsidRDefault="002B2D70" w:rsidP="0044105D">
    <w:pPr>
      <w:pStyle w:val="Footer"/>
      <w:jc w:val="center"/>
      <w:rPr>
        <w:sz w:val="18"/>
        <w:szCs w:val="18"/>
      </w:rPr>
    </w:pPr>
    <w:r w:rsidRPr="0044105D">
      <w:rPr>
        <w:sz w:val="18"/>
        <w:szCs w:val="18"/>
      </w:rPr>
      <w:fldChar w:fldCharType="begin"/>
    </w:r>
    <w:r w:rsidRPr="0044105D">
      <w:rPr>
        <w:sz w:val="18"/>
        <w:szCs w:val="18"/>
      </w:rPr>
      <w:instrText xml:space="preserve"> PAGE </w:instrText>
    </w:r>
    <w:r w:rsidRPr="0044105D">
      <w:rPr>
        <w:sz w:val="18"/>
        <w:szCs w:val="18"/>
      </w:rPr>
      <w:fldChar w:fldCharType="separate"/>
    </w:r>
    <w:r w:rsidR="002F6339">
      <w:rPr>
        <w:noProof/>
        <w:sz w:val="18"/>
        <w:szCs w:val="18"/>
      </w:rPr>
      <w:t>4</w:t>
    </w:r>
    <w:r w:rsidRPr="0044105D">
      <w:rPr>
        <w:sz w:val="18"/>
        <w:szCs w:val="18"/>
      </w:rPr>
      <w:fldChar w:fldCharType="end"/>
    </w:r>
    <w:r w:rsidRPr="0044105D">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C241" w14:textId="77777777" w:rsidR="00994770" w:rsidRDefault="00994770">
      <w:r>
        <w:separator/>
      </w:r>
    </w:p>
  </w:footnote>
  <w:footnote w:type="continuationSeparator" w:id="0">
    <w:p w14:paraId="347E6A20" w14:textId="77777777" w:rsidR="00994770" w:rsidRDefault="0099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8151" w14:textId="77777777" w:rsidR="002B2D70" w:rsidRDefault="002B2D70" w:rsidP="00C04BFB">
    <w:pPr>
      <w:pStyle w:val="Header"/>
      <w:tabs>
        <w:tab w:val="clear" w:pos="4320"/>
        <w:tab w:val="clear" w:pos="8640"/>
        <w:tab w:val="center" w:pos="5400"/>
      </w:tabs>
      <w:jc w:val="right"/>
      <w:rPr>
        <w:sz w:val="16"/>
        <w:szCs w:val="16"/>
      </w:rPr>
    </w:pPr>
    <w:r w:rsidRPr="00583BE9">
      <w:rPr>
        <w:szCs w:val="18"/>
      </w:rPr>
      <w:t xml:space="preserve"> </w:t>
    </w:r>
    <w:r>
      <w:rPr>
        <w:szCs w:val="18"/>
      </w:rPr>
      <w:tab/>
    </w:r>
    <w:r w:rsidRPr="007C42D3">
      <w:rPr>
        <w:sz w:val="16"/>
        <w:szCs w:val="16"/>
      </w:rPr>
      <w:t>DR-474</w:t>
    </w:r>
    <w:r w:rsidR="00F01EE9">
      <w:rPr>
        <w:sz w:val="16"/>
        <w:szCs w:val="16"/>
      </w:rPr>
      <w:t xml:space="preserve">. </w:t>
    </w:r>
    <w:r>
      <w:rPr>
        <w:sz w:val="16"/>
        <w:szCs w:val="16"/>
      </w:rPr>
      <w:t xml:space="preserve">R. </w:t>
    </w:r>
    <w:r w:rsidR="00FE7EE5">
      <w:rPr>
        <w:sz w:val="16"/>
        <w:szCs w:val="16"/>
      </w:rPr>
      <w:t>11</w:t>
    </w:r>
    <w:r>
      <w:rPr>
        <w:sz w:val="16"/>
        <w:szCs w:val="16"/>
      </w:rPr>
      <w:t>/1</w:t>
    </w:r>
    <w:r w:rsidR="00E84CC8">
      <w:rPr>
        <w:sz w:val="16"/>
        <w:szCs w:val="16"/>
      </w:rPr>
      <w:t>2</w:t>
    </w:r>
  </w:p>
  <w:p w14:paraId="6C66CFA0" w14:textId="77777777" w:rsidR="002B2D70" w:rsidRDefault="002B2D70" w:rsidP="00C04BFB">
    <w:pPr>
      <w:pStyle w:val="Header"/>
      <w:tabs>
        <w:tab w:val="clear" w:pos="4320"/>
        <w:tab w:val="clear" w:pos="8640"/>
        <w:tab w:val="center" w:pos="5400"/>
      </w:tabs>
      <w:jc w:val="right"/>
      <w:rPr>
        <w:sz w:val="16"/>
        <w:szCs w:val="16"/>
      </w:rPr>
    </w:pPr>
    <w:r w:rsidRPr="007C42D3">
      <w:rPr>
        <w:sz w:val="16"/>
        <w:szCs w:val="16"/>
      </w:rPr>
      <w:t>Rule 12D-16.002</w:t>
    </w:r>
    <w:r w:rsidR="00F3746A">
      <w:rPr>
        <w:sz w:val="16"/>
        <w:szCs w:val="16"/>
      </w:rPr>
      <w:t>, F.A.C.</w:t>
    </w:r>
    <w:r w:rsidR="00FE7EE5">
      <w:rPr>
        <w:sz w:val="16"/>
        <w:szCs w:val="16"/>
      </w:rPr>
      <w:t xml:space="preserve">, </w:t>
    </w:r>
    <w:r w:rsidR="006B4773">
      <w:rPr>
        <w:sz w:val="16"/>
        <w:szCs w:val="16"/>
      </w:rPr>
      <w:t>E</w:t>
    </w:r>
    <w:r w:rsidR="00FE7EE5">
      <w:rPr>
        <w:sz w:val="16"/>
        <w:szCs w:val="16"/>
      </w:rPr>
      <w:t>ff. 11</w:t>
    </w:r>
    <w:r w:rsidR="00F01EE9">
      <w:rPr>
        <w:sz w:val="16"/>
        <w:szCs w:val="16"/>
      </w:rPr>
      <w:t>/12</w:t>
    </w:r>
    <w:r w:rsidRPr="007C42D3">
      <w:rPr>
        <w:sz w:val="16"/>
        <w:szCs w:val="16"/>
      </w:rPr>
      <w:t xml:space="preserve"> </w:t>
    </w:r>
  </w:p>
  <w:p w14:paraId="3F381DBE" w14:textId="77777777" w:rsidR="00E86DEB" w:rsidRPr="007C42D3" w:rsidRDefault="00E86DEB" w:rsidP="00C04BFB">
    <w:pPr>
      <w:pStyle w:val="Header"/>
      <w:tabs>
        <w:tab w:val="clear" w:pos="4320"/>
        <w:tab w:val="clear" w:pos="8640"/>
        <w:tab w:val="center" w:pos="5400"/>
      </w:tabs>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6FBB" w14:textId="77777777" w:rsidR="002B2D70" w:rsidRDefault="002B2D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EF3B" w14:textId="77777777" w:rsidR="002B2D70" w:rsidRPr="00553986" w:rsidRDefault="002B2D70" w:rsidP="00C04BFB">
    <w:pPr>
      <w:pStyle w:val="Header"/>
      <w:tabs>
        <w:tab w:val="clear" w:pos="4320"/>
        <w:tab w:val="clear" w:pos="8640"/>
        <w:tab w:val="center" w:pos="5400"/>
      </w:tabs>
      <w:jc w:val="right"/>
      <w:rPr>
        <w:sz w:val="16"/>
        <w:szCs w:val="16"/>
      </w:rPr>
    </w:pPr>
    <w:r w:rsidRPr="00583BE9">
      <w:rPr>
        <w:szCs w:val="18"/>
      </w:rPr>
      <w:t xml:space="preserve"> </w:t>
    </w:r>
    <w:r>
      <w:rPr>
        <w:szCs w:val="18"/>
      </w:rPr>
      <w:tab/>
    </w:r>
    <w:r w:rsidRPr="00553986">
      <w:rPr>
        <w:sz w:val="16"/>
        <w:szCs w:val="16"/>
      </w:rPr>
      <w:t xml:space="preserve">DR-474 </w:t>
    </w:r>
  </w:p>
  <w:p w14:paraId="7F5389D0" w14:textId="77777777" w:rsidR="002B2D70" w:rsidRPr="00553986" w:rsidRDefault="002B2D70" w:rsidP="00C04BFB">
    <w:pPr>
      <w:pStyle w:val="Header"/>
      <w:tabs>
        <w:tab w:val="clear" w:pos="4320"/>
        <w:tab w:val="clear" w:pos="8640"/>
        <w:tab w:val="center" w:pos="5400"/>
      </w:tabs>
      <w:jc w:val="right"/>
      <w:rPr>
        <w:sz w:val="16"/>
        <w:szCs w:val="16"/>
      </w:rPr>
    </w:pPr>
    <w:r w:rsidRPr="00553986">
      <w:rPr>
        <w:sz w:val="16"/>
        <w:szCs w:val="16"/>
      </w:rPr>
      <w:t xml:space="preserve">R. </w:t>
    </w:r>
    <w:r w:rsidR="0060129F">
      <w:rPr>
        <w:sz w:val="16"/>
        <w:szCs w:val="16"/>
      </w:rPr>
      <w:t>11</w:t>
    </w:r>
    <w:r w:rsidR="00E84CC8">
      <w:rPr>
        <w:sz w:val="16"/>
        <w:szCs w:val="16"/>
      </w:rPr>
      <w:t>/12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B1BE" w14:textId="77777777" w:rsidR="002B2D70" w:rsidRDefault="002B2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1A89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74B2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B2A2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4239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4447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EE5C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6ACA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C436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1E84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44DC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6032B"/>
    <w:multiLevelType w:val="hybridMultilevel"/>
    <w:tmpl w:val="4AF29B6C"/>
    <w:lvl w:ilvl="0" w:tplc="454618D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7334134">
    <w:abstractNumId w:val="9"/>
  </w:num>
  <w:num w:numId="2" w16cid:durableId="1658650701">
    <w:abstractNumId w:val="7"/>
  </w:num>
  <w:num w:numId="3" w16cid:durableId="1034649319">
    <w:abstractNumId w:val="6"/>
  </w:num>
  <w:num w:numId="4" w16cid:durableId="855121378">
    <w:abstractNumId w:val="5"/>
  </w:num>
  <w:num w:numId="5" w16cid:durableId="718670721">
    <w:abstractNumId w:val="4"/>
  </w:num>
  <w:num w:numId="6" w16cid:durableId="1992635903">
    <w:abstractNumId w:val="8"/>
  </w:num>
  <w:num w:numId="7" w16cid:durableId="969676940">
    <w:abstractNumId w:val="3"/>
  </w:num>
  <w:num w:numId="8" w16cid:durableId="1951156268">
    <w:abstractNumId w:val="2"/>
  </w:num>
  <w:num w:numId="9" w16cid:durableId="2054423204">
    <w:abstractNumId w:val="1"/>
  </w:num>
  <w:num w:numId="10" w16cid:durableId="1831166967">
    <w:abstractNumId w:val="0"/>
  </w:num>
  <w:num w:numId="11" w16cid:durableId="1151366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v:stroke weight="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46"/>
    <w:rsid w:val="00001E76"/>
    <w:rsid w:val="000156FD"/>
    <w:rsid w:val="000271A7"/>
    <w:rsid w:val="00027E21"/>
    <w:rsid w:val="0005627E"/>
    <w:rsid w:val="000672DE"/>
    <w:rsid w:val="00067FD1"/>
    <w:rsid w:val="000763D0"/>
    <w:rsid w:val="000830D0"/>
    <w:rsid w:val="0008751C"/>
    <w:rsid w:val="00091173"/>
    <w:rsid w:val="000B40E1"/>
    <w:rsid w:val="000B64C7"/>
    <w:rsid w:val="000C7362"/>
    <w:rsid w:val="000D251E"/>
    <w:rsid w:val="000E59E7"/>
    <w:rsid w:val="000F7F4D"/>
    <w:rsid w:val="0010410A"/>
    <w:rsid w:val="00114239"/>
    <w:rsid w:val="00115CB8"/>
    <w:rsid w:val="00125C19"/>
    <w:rsid w:val="00130BEB"/>
    <w:rsid w:val="00140F0C"/>
    <w:rsid w:val="001647D1"/>
    <w:rsid w:val="0016674A"/>
    <w:rsid w:val="001975A2"/>
    <w:rsid w:val="001A3BFC"/>
    <w:rsid w:val="001B2E28"/>
    <w:rsid w:val="001B65F0"/>
    <w:rsid w:val="001C23BF"/>
    <w:rsid w:val="001D6303"/>
    <w:rsid w:val="001F4F52"/>
    <w:rsid w:val="001F6E82"/>
    <w:rsid w:val="00210784"/>
    <w:rsid w:val="002212EE"/>
    <w:rsid w:val="00224252"/>
    <w:rsid w:val="0026570D"/>
    <w:rsid w:val="00274E2F"/>
    <w:rsid w:val="002B2B81"/>
    <w:rsid w:val="002B2D70"/>
    <w:rsid w:val="002B5650"/>
    <w:rsid w:val="002F6339"/>
    <w:rsid w:val="003013DC"/>
    <w:rsid w:val="00304BAA"/>
    <w:rsid w:val="00320BCF"/>
    <w:rsid w:val="00326410"/>
    <w:rsid w:val="00340155"/>
    <w:rsid w:val="00342FF5"/>
    <w:rsid w:val="00352162"/>
    <w:rsid w:val="00374D8A"/>
    <w:rsid w:val="003B6377"/>
    <w:rsid w:val="003C39E3"/>
    <w:rsid w:val="003C515B"/>
    <w:rsid w:val="003D0EF1"/>
    <w:rsid w:val="004150E1"/>
    <w:rsid w:val="00433C5C"/>
    <w:rsid w:val="0044105D"/>
    <w:rsid w:val="00453702"/>
    <w:rsid w:val="00456E01"/>
    <w:rsid w:val="00463AF9"/>
    <w:rsid w:val="00463EC4"/>
    <w:rsid w:val="00470FF6"/>
    <w:rsid w:val="00492DE0"/>
    <w:rsid w:val="004A40B0"/>
    <w:rsid w:val="004B53B5"/>
    <w:rsid w:val="00507DA7"/>
    <w:rsid w:val="00517D7C"/>
    <w:rsid w:val="00521D57"/>
    <w:rsid w:val="00535C37"/>
    <w:rsid w:val="00537894"/>
    <w:rsid w:val="00540EF0"/>
    <w:rsid w:val="00553986"/>
    <w:rsid w:val="00556348"/>
    <w:rsid w:val="005656BD"/>
    <w:rsid w:val="005675DE"/>
    <w:rsid w:val="005826A4"/>
    <w:rsid w:val="00583BE9"/>
    <w:rsid w:val="00591067"/>
    <w:rsid w:val="005A21FA"/>
    <w:rsid w:val="005D2DFA"/>
    <w:rsid w:val="005E461D"/>
    <w:rsid w:val="005E6BAB"/>
    <w:rsid w:val="005F0046"/>
    <w:rsid w:val="0060129F"/>
    <w:rsid w:val="00604040"/>
    <w:rsid w:val="006235E8"/>
    <w:rsid w:val="006451A7"/>
    <w:rsid w:val="00645FB7"/>
    <w:rsid w:val="00665860"/>
    <w:rsid w:val="00684E9E"/>
    <w:rsid w:val="00694646"/>
    <w:rsid w:val="006A23F5"/>
    <w:rsid w:val="006A777A"/>
    <w:rsid w:val="006B4773"/>
    <w:rsid w:val="006C2EA4"/>
    <w:rsid w:val="006D04D3"/>
    <w:rsid w:val="006E313E"/>
    <w:rsid w:val="006E3536"/>
    <w:rsid w:val="006E54C2"/>
    <w:rsid w:val="006E7CA3"/>
    <w:rsid w:val="006F476D"/>
    <w:rsid w:val="006F6378"/>
    <w:rsid w:val="0072794E"/>
    <w:rsid w:val="00755083"/>
    <w:rsid w:val="00770031"/>
    <w:rsid w:val="007738DC"/>
    <w:rsid w:val="00784D1A"/>
    <w:rsid w:val="007B2B0E"/>
    <w:rsid w:val="007B6EB0"/>
    <w:rsid w:val="007C3CA2"/>
    <w:rsid w:val="007C42D3"/>
    <w:rsid w:val="007E14E7"/>
    <w:rsid w:val="00800D7D"/>
    <w:rsid w:val="00816C76"/>
    <w:rsid w:val="00872430"/>
    <w:rsid w:val="00881775"/>
    <w:rsid w:val="008A316B"/>
    <w:rsid w:val="008A7FE5"/>
    <w:rsid w:val="008B7139"/>
    <w:rsid w:val="008B71E6"/>
    <w:rsid w:val="008D794C"/>
    <w:rsid w:val="008E330F"/>
    <w:rsid w:val="008E4DA3"/>
    <w:rsid w:val="00912FCA"/>
    <w:rsid w:val="00913BF3"/>
    <w:rsid w:val="00914D27"/>
    <w:rsid w:val="00922D46"/>
    <w:rsid w:val="009233A1"/>
    <w:rsid w:val="009340CE"/>
    <w:rsid w:val="00934F94"/>
    <w:rsid w:val="00940DB5"/>
    <w:rsid w:val="009449BD"/>
    <w:rsid w:val="00951DE9"/>
    <w:rsid w:val="00953AA8"/>
    <w:rsid w:val="00980D7C"/>
    <w:rsid w:val="00992591"/>
    <w:rsid w:val="00994770"/>
    <w:rsid w:val="009B2523"/>
    <w:rsid w:val="009C2A53"/>
    <w:rsid w:val="009C50B8"/>
    <w:rsid w:val="009D1EEE"/>
    <w:rsid w:val="009D71D2"/>
    <w:rsid w:val="009F7BD3"/>
    <w:rsid w:val="00A1688E"/>
    <w:rsid w:val="00A242BB"/>
    <w:rsid w:val="00A2452F"/>
    <w:rsid w:val="00A25653"/>
    <w:rsid w:val="00A34E88"/>
    <w:rsid w:val="00A36CAC"/>
    <w:rsid w:val="00A50B6E"/>
    <w:rsid w:val="00A57F2A"/>
    <w:rsid w:val="00A6058F"/>
    <w:rsid w:val="00A707F1"/>
    <w:rsid w:val="00A72AAA"/>
    <w:rsid w:val="00A7574D"/>
    <w:rsid w:val="00A845AE"/>
    <w:rsid w:val="00AB719A"/>
    <w:rsid w:val="00AF2C7F"/>
    <w:rsid w:val="00AF48E9"/>
    <w:rsid w:val="00AF7027"/>
    <w:rsid w:val="00B05122"/>
    <w:rsid w:val="00B119C4"/>
    <w:rsid w:val="00B13168"/>
    <w:rsid w:val="00B213D7"/>
    <w:rsid w:val="00B2197B"/>
    <w:rsid w:val="00B3037E"/>
    <w:rsid w:val="00B306FC"/>
    <w:rsid w:val="00B43AFA"/>
    <w:rsid w:val="00B50E4B"/>
    <w:rsid w:val="00B56892"/>
    <w:rsid w:val="00B8064C"/>
    <w:rsid w:val="00B84787"/>
    <w:rsid w:val="00B86E37"/>
    <w:rsid w:val="00B9192F"/>
    <w:rsid w:val="00B92D61"/>
    <w:rsid w:val="00BA6367"/>
    <w:rsid w:val="00C04BFB"/>
    <w:rsid w:val="00C102D4"/>
    <w:rsid w:val="00C15026"/>
    <w:rsid w:val="00C31D2F"/>
    <w:rsid w:val="00C33353"/>
    <w:rsid w:val="00C347CC"/>
    <w:rsid w:val="00C417B4"/>
    <w:rsid w:val="00C74CBD"/>
    <w:rsid w:val="00C76A94"/>
    <w:rsid w:val="00C82E7C"/>
    <w:rsid w:val="00C8505C"/>
    <w:rsid w:val="00C87A8E"/>
    <w:rsid w:val="00C95F54"/>
    <w:rsid w:val="00C9706B"/>
    <w:rsid w:val="00CC2E71"/>
    <w:rsid w:val="00CE2164"/>
    <w:rsid w:val="00CE7DEB"/>
    <w:rsid w:val="00D26F49"/>
    <w:rsid w:val="00D50DBD"/>
    <w:rsid w:val="00D60D9C"/>
    <w:rsid w:val="00D72A03"/>
    <w:rsid w:val="00D74348"/>
    <w:rsid w:val="00D758AB"/>
    <w:rsid w:val="00D84FDF"/>
    <w:rsid w:val="00D96920"/>
    <w:rsid w:val="00DA15D1"/>
    <w:rsid w:val="00DA4381"/>
    <w:rsid w:val="00DF594D"/>
    <w:rsid w:val="00E0003A"/>
    <w:rsid w:val="00E02665"/>
    <w:rsid w:val="00E071D5"/>
    <w:rsid w:val="00E07D7F"/>
    <w:rsid w:val="00E41900"/>
    <w:rsid w:val="00E527BC"/>
    <w:rsid w:val="00E60F63"/>
    <w:rsid w:val="00E84CC8"/>
    <w:rsid w:val="00E86DEB"/>
    <w:rsid w:val="00EB2BEA"/>
    <w:rsid w:val="00EC525A"/>
    <w:rsid w:val="00EE321C"/>
    <w:rsid w:val="00EE3DC5"/>
    <w:rsid w:val="00EE4088"/>
    <w:rsid w:val="00F01EE9"/>
    <w:rsid w:val="00F3746A"/>
    <w:rsid w:val="00F37AED"/>
    <w:rsid w:val="00F41504"/>
    <w:rsid w:val="00F457F2"/>
    <w:rsid w:val="00F60EEF"/>
    <w:rsid w:val="00F66FF7"/>
    <w:rsid w:val="00F72D68"/>
    <w:rsid w:val="00F938E2"/>
    <w:rsid w:val="00FC498D"/>
    <w:rsid w:val="00FC4FEE"/>
    <w:rsid w:val="00FC6C0E"/>
    <w:rsid w:val="00FE33F8"/>
    <w:rsid w:val="00FE3D36"/>
    <w:rsid w:val="00FE7EE5"/>
    <w:rsid w:val="00FF65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2050">
      <v:stroke weight="3pt"/>
    </o:shapedefaults>
    <o:shapelayout v:ext="edit">
      <o:idmap v:ext="edit" data="2"/>
    </o:shapelayout>
  </w:shapeDefaults>
  <w:decimalSymbol w:val="."/>
  <w:listSeparator w:val=","/>
  <w14:docId w14:val="0AD15E84"/>
  <w15:chartTrackingRefBased/>
  <w15:docId w15:val="{1F8274FF-33E5-43AF-A21C-CB280FC8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A53"/>
    <w:rPr>
      <w:rFonts w:ascii="Arial" w:hAnsi="Arial"/>
      <w:sz w:val="22"/>
      <w:szCs w:val="22"/>
      <w:lang w:val="en-US" w:eastAsia="en-US"/>
    </w:rPr>
  </w:style>
  <w:style w:type="paragraph" w:styleId="Heading1">
    <w:name w:val="heading 1"/>
    <w:basedOn w:val="Normal"/>
    <w:next w:val="Normal"/>
    <w:qFormat/>
    <w:rsid w:val="007C3CA2"/>
    <w:pPr>
      <w:pBdr>
        <w:top w:val="single" w:sz="12" w:space="9" w:color="auto"/>
        <w:bottom w:val="single" w:sz="12" w:space="9" w:color="auto"/>
      </w:pBdr>
      <w:shd w:val="clear" w:color="auto" w:fill="DCDCDC"/>
      <w:spacing w:before="120" w:after="120"/>
      <w:ind w:right="-317"/>
      <w:jc w:val="center"/>
      <w:outlineLvl w:val="0"/>
    </w:pPr>
    <w:rPr>
      <w:b/>
      <w:sz w:val="24"/>
      <w:szCs w:val="24"/>
      <w:shd w:val="clear" w:color="auto" w:fill="DCDCDC"/>
    </w:rPr>
  </w:style>
  <w:style w:type="paragraph" w:styleId="Heading2">
    <w:name w:val="heading 2"/>
    <w:basedOn w:val="Normal"/>
    <w:next w:val="Normal"/>
    <w:link w:val="Heading2Char"/>
    <w:unhideWhenUsed/>
    <w:qFormat/>
    <w:rsid w:val="007C3CA2"/>
    <w:pPr>
      <w:pBdr>
        <w:top w:val="single" w:sz="12" w:space="1" w:color="auto"/>
        <w:bottom w:val="single" w:sz="12" w:space="1" w:color="auto"/>
      </w:pBdr>
      <w:shd w:val="clear" w:color="auto" w:fill="DCDCDC"/>
      <w:jc w:val="center"/>
      <w:outlineLvl w:val="1"/>
    </w:pPr>
    <w:rPr>
      <w:b/>
      <w:sz w:val="24"/>
      <w:szCs w:val="24"/>
      <w:shd w:val="clear" w:color="auto" w:fill="DCDCDC"/>
    </w:rPr>
  </w:style>
  <w:style w:type="paragraph" w:styleId="Heading3">
    <w:name w:val="heading 3"/>
    <w:basedOn w:val="Normal"/>
    <w:next w:val="Normal"/>
    <w:link w:val="Heading3Char"/>
    <w:unhideWhenUsed/>
    <w:qFormat/>
    <w:rsid w:val="00352162"/>
    <w:pPr>
      <w:spacing w:before="240"/>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2D46"/>
    <w:pPr>
      <w:tabs>
        <w:tab w:val="center" w:pos="4320"/>
        <w:tab w:val="right" w:pos="8640"/>
      </w:tabs>
    </w:pPr>
  </w:style>
  <w:style w:type="paragraph" w:styleId="Footer">
    <w:name w:val="footer"/>
    <w:basedOn w:val="Normal"/>
    <w:rsid w:val="00922D46"/>
    <w:pPr>
      <w:tabs>
        <w:tab w:val="center" w:pos="4320"/>
        <w:tab w:val="right" w:pos="8640"/>
      </w:tabs>
    </w:pPr>
  </w:style>
  <w:style w:type="table" w:styleId="TableGrid">
    <w:name w:val="Table Grid"/>
    <w:basedOn w:val="TableNormal"/>
    <w:rsid w:val="0092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91067"/>
    <w:rPr>
      <w:rFonts w:ascii="Tahoma" w:hAnsi="Tahoma" w:cs="Tahoma"/>
      <w:sz w:val="16"/>
      <w:szCs w:val="16"/>
    </w:rPr>
  </w:style>
  <w:style w:type="character" w:customStyle="1" w:styleId="Heading2Char">
    <w:name w:val="Heading 2 Char"/>
    <w:basedOn w:val="DefaultParagraphFont"/>
    <w:link w:val="Heading2"/>
    <w:rsid w:val="007C3CA2"/>
    <w:rPr>
      <w:rFonts w:ascii="Arial" w:hAnsi="Arial"/>
      <w:b/>
      <w:sz w:val="24"/>
      <w:szCs w:val="24"/>
      <w:shd w:val="clear" w:color="auto" w:fill="DCDCDC"/>
      <w:lang w:val="en-US" w:eastAsia="en-US"/>
    </w:rPr>
  </w:style>
  <w:style w:type="character" w:customStyle="1" w:styleId="Heading3Char">
    <w:name w:val="Heading 3 Char"/>
    <w:basedOn w:val="DefaultParagraphFont"/>
    <w:link w:val="Heading3"/>
    <w:rsid w:val="00352162"/>
    <w:rPr>
      <w:rFonts w:ascii="Arial" w:hAnsi="Arial"/>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180999">
      <w:bodyDiv w:val="1"/>
      <w:marLeft w:val="48"/>
      <w:marRight w:val="48"/>
      <w:marTop w:val="48"/>
      <w:marBottom w:val="12"/>
      <w:divBdr>
        <w:top w:val="none" w:sz="0" w:space="0" w:color="auto"/>
        <w:left w:val="none" w:sz="0" w:space="0" w:color="auto"/>
        <w:bottom w:val="none" w:sz="0" w:space="0" w:color="auto"/>
        <w:right w:val="none" w:sz="0" w:space="0" w:color="auto"/>
      </w:divBdr>
    </w:div>
    <w:div w:id="1921985685">
      <w:bodyDiv w:val="1"/>
      <w:marLeft w:val="48"/>
      <w:marRight w:val="48"/>
      <w:marTop w:val="48"/>
      <w:marBottom w:val="12"/>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CCF48F7F21843AAD247617866AB0F" ma:contentTypeVersion="26" ma:contentTypeDescription="Create a new document." ma:contentTypeScope="" ma:versionID="035bff02668bf00af84ba8f60763016b">
  <xsd:schema xmlns:xsd="http://www.w3.org/2001/XMLSchema" xmlns:xs="http://www.w3.org/2001/XMLSchema" xmlns:p="http://schemas.microsoft.com/office/2006/metadata/properties" xmlns:ns1="http://schemas.microsoft.com/sharepoint/v3" xmlns:ns2="971ecb86-dbcb-4cad-aa0a-8e3edd121c88" targetNamespace="http://schemas.microsoft.com/office/2006/metadata/properties" ma:root="true" ma:fieldsID="4eb80cc09e6d4e7765fe98acf63822e8" ns1:_="" ns2:_="">
    <xsd:import namespace="http://schemas.microsoft.com/sharepoint/v3"/>
    <xsd:import namespace="971ecb86-dbcb-4cad-aa0a-8e3edd121c88"/>
    <xsd:element name="properties">
      <xsd:complexType>
        <xsd:sequence>
          <xsd:element name="documentManagement">
            <xsd:complexType>
              <xsd:all>
                <xsd:element ref="ns2:DocumentName" minOccurs="0"/>
                <xsd:element ref="ns2:Web_x0020_Category" minOccurs="0"/>
                <xsd:element ref="ns2:DocumentDescription" minOccurs="0"/>
                <xsd:element ref="ns2:Forms_Description" minOccurs="0"/>
                <xsd:element ref="ns2:Review_x0020_Frequency_x0020_Period" minOccurs="0"/>
                <xsd:element ref="ns2:Review_x0020_Frequency_x0020_by_x0020_Month" minOccurs="0"/>
                <xsd:element ref="ns2:Legal_x0020_Review_x0020_Date" minOccurs="0"/>
                <xsd:element ref="ns2:Language_x0020_Review_x0020_Date" minOccurs="0"/>
                <xsd:element ref="ns2:Date_x0020_last_x0020_reviewed" minOccurs="0"/>
                <xsd:element ref="ns2:Is_x0020_this_x0020_Legally_x0020_required_x003f_" minOccurs="0"/>
                <xsd:element ref="ns2:Notes0" minOccurs="0"/>
                <xsd:element ref="ns2:Automated_x0020_Content" minOccurs="0"/>
                <xsd:element ref="ns2:statutesRulesPolicies" minOccurs="0"/>
                <xsd:element ref="ns2:Historica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ecb86-dbcb-4cad-aa0a-8e3edd121c88" elementFormDefault="qualified">
    <xsd:import namespace="http://schemas.microsoft.com/office/2006/documentManagement/types"/>
    <xsd:import namespace="http://schemas.microsoft.com/office/infopath/2007/PartnerControls"/>
    <xsd:element name="DocumentName" ma:index="2" nillable="true" ma:displayName="Document" ma:description="This is the formatted name of the document and MUST be filled out for all documents." ma:internalName="DocumentName" ma:readOnly="false">
      <xsd:simpleType>
        <xsd:restriction base="dms:Text">
          <xsd:maxLength value="255"/>
        </xsd:restriction>
      </xsd:simpleType>
    </xsd:element>
    <xsd:element name="Web_x0020_Category" ma:index="3" nillable="true" ma:displayName="Web Category" ma:list="{68a30688-8426-42e5-bc98-ed9a40a81362}" ma:internalName="Web_x0020_Category" ma:readOnly="false" ma:showField="Title">
      <xsd:simpleType>
        <xsd:restriction base="dms:Lookup"/>
      </xsd:simpleType>
    </xsd:element>
    <xsd:element name="DocumentDescription" ma:index="4" nillable="true" ma:displayName="Description" ma:description="If this document is meant to appear on the forms page you MUST fill in the &quot;Forms Description&quot; field as well as this one." ma:internalName="DocumentDescription" ma:readOnly="false">
      <xsd:simpleType>
        <xsd:restriction base="dms:Text">
          <xsd:maxLength value="255"/>
        </xsd:restriction>
      </xsd:simpleType>
    </xsd:element>
    <xsd:element name="Forms_Description" ma:index="5" nillable="true" ma:displayName="Forms_Description" ma:internalName="Forms_Description" ma:readOnly="false">
      <xsd:simpleType>
        <xsd:restriction base="dms:Text">
          <xsd:maxLength value="255"/>
        </xsd:restriction>
      </xsd:simpleType>
    </xsd:element>
    <xsd:element name="Review_x0020_Frequency_x0020_Period" ma:index="6" nillable="true" ma:displayName="Review Frequency Period" ma:default="Annually" ma:description="How often should this content be reviewed by the Content Owner?" ma:format="Dropdown" ma:internalName="Review_x0020_Frequency_x0020_Period" ma:readOnly="false">
      <xsd:simpleType>
        <xsd:restriction base="dms:Choice">
          <xsd:enumeration value="Monthly"/>
          <xsd:enumeration value="Quarterly"/>
          <xsd:enumeration value="Semi-Annually"/>
          <xsd:enumeration value="Annually"/>
          <xsd:enumeration value="None"/>
        </xsd:restriction>
      </xsd:simpleType>
    </xsd:element>
    <xsd:element name="Review_x0020_Frequency_x0020_by_x0020_Month" ma:index="7" nillable="true" ma:displayName="Review Frequency by Month" ma:internalName="Review_x0020_Frequency_x0020_by_x0020_Month"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Legal_x0020_Review_x0020_Date" ma:index="8" nillable="true" ma:displayName="Legal Review Date" ma:format="DateOnly" ma:internalName="Legal_x0020_Review_x0020_Date" ma:readOnly="false">
      <xsd:simpleType>
        <xsd:restriction base="dms:DateTime"/>
      </xsd:simpleType>
    </xsd:element>
    <xsd:element name="Language_x0020_Review_x0020_Date" ma:index="9" nillable="true" ma:displayName="Language Review Date" ma:description="Date of last Language Review" ma:format="DateOnly" ma:internalName="Language_x0020_Review_x0020_Date" ma:readOnly="false">
      <xsd:simpleType>
        <xsd:restriction base="dms:DateTime"/>
      </xsd:simpleType>
    </xsd:element>
    <xsd:element name="Date_x0020_last_x0020_reviewed" ma:index="10" nillable="true" ma:displayName="Date last reviewed" ma:description="The date the document was last reviewed by content owner." ma:format="DateOnly" ma:internalName="Date_x0020_last_x0020_reviewed" ma:readOnly="false">
      <xsd:simpleType>
        <xsd:restriction base="dms:DateTime"/>
      </xsd:simpleType>
    </xsd:element>
    <xsd:element name="Is_x0020_this_x0020_Legally_x0020_required_x003f_" ma:index="11" nillable="true" ma:displayName="Is this Legally required?" ma:default="No" ma:format="Dropdown" ma:internalName="Is_x0020_this_x0020_Legally_x0020_required_x003f_" ma:readOnly="false">
      <xsd:simpleType>
        <xsd:restriction base="dms:Choice">
          <xsd:enumeration value="Yes"/>
          <xsd:enumeration value="No"/>
        </xsd:restriction>
      </xsd:simpleType>
    </xsd:element>
    <xsd:element name="Notes0" ma:index="12" nillable="true" ma:displayName="Notes" ma:internalName="Notes0" ma:readOnly="false">
      <xsd:simpleType>
        <xsd:restriction base="dms:Note">
          <xsd:maxLength value="255"/>
        </xsd:restriction>
      </xsd:simpleType>
    </xsd:element>
    <xsd:element name="Automated_x0020_Content" ma:index="13" nillable="true" ma:displayName="Automated Content" ma:default="No" ma:format="Dropdown" ma:internalName="Automated_x0020_Content" ma:readOnly="false">
      <xsd:simpleType>
        <xsd:restriction base="dms:Choice">
          <xsd:enumeration value="Yes"/>
          <xsd:enumeration value="No"/>
        </xsd:restriction>
      </xsd:simpleType>
    </xsd:element>
    <xsd:element name="statutesRulesPolicies" ma:index="14" nillable="true" ma:displayName="statutesRulesPolicies" ma:description="This column contains the statutes, rules, or policy that governs" ma:list="{17a373b7-8334-4f0f-90d4-3ea48205243f}" ma:internalName="statutesRulesPolici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Historical" ma:index="15" nillable="true" ma:displayName="Historical" ma:default="No" ma:description="If this is checked as yes, it doesn't need to be reviewed annually." ma:format="Dropdown" ma:internalName="Historical"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storical xmlns="971ecb86-dbcb-4cad-aa0a-8e3edd121c88" xsi:nil="true"/>
    <Forms_Description xmlns="971ecb86-dbcb-4cad-aa0a-8e3edd121c88">Notice of Proposed Property Taxes, R 11/12</Forms_Description>
    <Review_x0020_Frequency_x0020_Period xmlns="971ecb86-dbcb-4cad-aa0a-8e3edd121c88">Annually</Review_x0020_Frequency_x0020_Period>
    <Language_x0020_Review_x0020_Date xmlns="971ecb86-dbcb-4cad-aa0a-8e3edd121c88" xsi:nil="true"/>
    <statutesRulesPolicies xmlns="971ecb86-dbcb-4cad-aa0a-8e3edd121c88"/>
    <Is_x0020_this_x0020_Legally_x0020_required_x003f_ xmlns="971ecb86-dbcb-4cad-aa0a-8e3edd121c88" xsi:nil="true"/>
    <DocumentName xmlns="971ecb86-dbcb-4cad-aa0a-8e3edd121c88">DR-474</DocumentName>
    <Web_x0020_Category xmlns="971ecb86-dbcb-4cad-aa0a-8e3edd121c88">5</Web_x0020_Category>
    <PublishingExpirationDate xmlns="http://schemas.microsoft.com/sharepoint/v3" xsi:nil="true"/>
    <Notes0 xmlns="971ecb86-dbcb-4cad-aa0a-8e3edd121c88" xsi:nil="true"/>
    <PublishingStartDate xmlns="http://schemas.microsoft.com/sharepoint/v3" xsi:nil="true"/>
    <DocumentDescription xmlns="971ecb86-dbcb-4cad-aa0a-8e3edd121c88">Notice of Proposed Property Taxes</DocumentDescription>
    <Review_x0020_Frequency_x0020_by_x0020_Month xmlns="971ecb86-dbcb-4cad-aa0a-8e3edd121c88">
      <Value>August</Value>
    </Review_x0020_Frequency_x0020_by_x0020_Month>
    <Date_x0020_last_x0020_reviewed xmlns="971ecb86-dbcb-4cad-aa0a-8e3edd121c88" xsi:nil="true"/>
    <Legal_x0020_Review_x0020_Date xmlns="971ecb86-dbcb-4cad-aa0a-8e3edd121c88" xsi:nil="true"/>
    <Automated_x0020_Content xmlns="971ecb86-dbcb-4cad-aa0a-8e3edd121c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536B273-7B65-48D5-9C13-343E554C8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1ecb86-dbcb-4cad-aa0a-8e3edd121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818DF-48C7-4DE6-8B71-2C4388F3386B}">
  <ds:schemaRefs>
    <ds:schemaRef ds:uri="http://schemas.microsoft.com/office/2006/metadata/properties"/>
    <ds:schemaRef ds:uri="http://schemas.microsoft.com/office/infopath/2007/PartnerControls"/>
    <ds:schemaRef ds:uri="971ecb86-dbcb-4cad-aa0a-8e3edd121c88"/>
    <ds:schemaRef ds:uri="http://schemas.microsoft.com/sharepoint/v3"/>
  </ds:schemaRefs>
</ds:datastoreItem>
</file>

<file path=customXml/itemProps3.xml><?xml version="1.0" encoding="utf-8"?>
<ds:datastoreItem xmlns:ds="http://schemas.openxmlformats.org/officeDocument/2006/customXml" ds:itemID="{16B41366-4712-473E-8804-70AF97B6DCCC}">
  <ds:schemaRefs>
    <ds:schemaRef ds:uri="http://schemas.microsoft.com/sharepoint/v3/contenttype/forms"/>
  </ds:schemaRefs>
</ds:datastoreItem>
</file>

<file path=customXml/itemProps4.xml><?xml version="1.0" encoding="utf-8"?>
<ds:datastoreItem xmlns:ds="http://schemas.openxmlformats.org/officeDocument/2006/customXml" ds:itemID="{5FF4AE33-E96C-40CF-B8BA-4D74DDC567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Notice of Proposed Property Taxes</vt:lpstr>
    </vt:vector>
  </TitlesOfParts>
  <Company>Florida Dept. of Revenue</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Property Taxes</dc:title>
  <dc:subject/>
  <dc:creator>Daryl O'Connor</dc:creator>
  <cp:keywords/>
  <dc:description/>
  <cp:lastModifiedBy>pvl sai kumar</cp:lastModifiedBy>
  <cp:revision>7</cp:revision>
  <cp:lastPrinted>2012-10-03T06:14:00Z</cp:lastPrinted>
  <dcterms:created xsi:type="dcterms:W3CDTF">2026-04-28T06:44:00Z</dcterms:created>
  <dcterms:modified xsi:type="dcterms:W3CDTF">2026-04-28T08:16:00Z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Number">
    <vt:lpwstr>Cabinet july</vt:lpwstr>
  </property>
  <property fmtid="{D5CDD505-2E9C-101B-9397-08002B2CF9AE}" pid="3" name="Project">
    <vt:lpwstr>Tax Roll</vt:lpwstr>
  </property>
  <property fmtid="{D5CDD505-2E9C-101B-9397-08002B2CF9AE}" pid="4" name="Revision Date">
    <vt:lpwstr>2012-11-01T00:00:00Z</vt:lpwstr>
  </property>
  <property fmtid="{D5CDD505-2E9C-101B-9397-08002B2CF9AE}" pid="5" name="ContentType">
    <vt:lpwstr>Document</vt:lpwstr>
  </property>
  <property fmtid="{D5CDD505-2E9C-101B-9397-08002B2CF9AE}" pid="6" name="Status">
    <vt:lpwstr>Active</vt:lpwstr>
  </property>
  <property fmtid="{D5CDD505-2E9C-101B-9397-08002B2CF9AE}" pid="7" name="Order">
    <vt:lpwstr>700.000000000000</vt:lpwstr>
  </property>
  <property fmtid="{D5CDD505-2E9C-101B-9397-08002B2CF9AE}" pid="8" name="Rule">
    <vt:lpwstr>12D-17.002(2)(q)</vt:lpwstr>
  </property>
  <property fmtid="{D5CDD505-2E9C-101B-9397-08002B2CF9AE}" pid="9" name="Statute">
    <vt:lpwstr>200.065(2)(b), 200.069</vt:lpwstr>
  </property>
  <property fmtid="{D5CDD505-2E9C-101B-9397-08002B2CF9AE}" pid="10" name="PID">
    <vt:lpwstr>339.000000000000</vt:lpwstr>
  </property>
  <property fmtid="{D5CDD505-2E9C-101B-9397-08002B2CF9AE}" pid="11" name="WorkflowCreationPath">
    <vt:lpwstr>f607681b-728c-43eb-bebe-5517fa6c52ad,18;</vt:lpwstr>
  </property>
  <property fmtid="{D5CDD505-2E9C-101B-9397-08002B2CF9AE}" pid="12" name="ItemRetentionFormula">
    <vt:lpwstr/>
  </property>
  <property fmtid="{D5CDD505-2E9C-101B-9397-08002B2CF9AE}" pid="13" name="_dlc_policyId">
    <vt:lpwstr/>
  </property>
  <property fmtid="{D5CDD505-2E9C-101B-9397-08002B2CF9AE}" pid="14" name="display_urn:schemas-microsoft-com:office:office#Editor">
    <vt:lpwstr>Peter Coffin</vt:lpwstr>
  </property>
  <property fmtid="{D5CDD505-2E9C-101B-9397-08002B2CF9AE}" pid="15" name="display_urn:schemas-microsoft-com:office:office#Author">
    <vt:lpwstr>Justin Zgodzinski</vt:lpwstr>
  </property>
  <property fmtid="{D5CDD505-2E9C-101B-9397-08002B2CF9AE}" pid="16" name="GrammarlyDocumentId">
    <vt:lpwstr>b036981d-c158-44f9-a42b-e9c28b756e31</vt:lpwstr>
  </property>
  <property fmtid="{D5CDD505-2E9C-101B-9397-08002B2CF9AE}" pid="17" name="ContentTypeId">
    <vt:lpwstr>0x010100FE8CCF48F7F21843AAD247617866AB0F</vt:lpwstr>
  </property>
</Properties>
</file>